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3869" w14:textId="77777777" w:rsidR="0041226B" w:rsidRPr="000B4129" w:rsidRDefault="0041226B" w:rsidP="0041226B">
      <w:pPr>
        <w:widowControl w:val="0"/>
        <w:spacing w:after="160" w:line="360" w:lineRule="auto"/>
        <w:ind w:firstLine="567"/>
        <w:jc w:val="right"/>
        <w:rPr>
          <w:rFonts w:ascii="GHEA Grapalat" w:hAnsi="GHEA Grapalat" w:cs="Sylfaen"/>
          <w:i/>
        </w:rPr>
      </w:pPr>
    </w:p>
    <w:p w14:paraId="73E7B8FD" w14:textId="77777777" w:rsidR="00034055" w:rsidRPr="00F6757E" w:rsidRDefault="00034055" w:rsidP="00034055">
      <w:pPr>
        <w:pStyle w:val="BodyText"/>
        <w:widowControl w:val="0"/>
        <w:spacing w:after="0"/>
        <w:ind w:right="-7" w:firstLine="567"/>
        <w:jc w:val="center"/>
        <w:rPr>
          <w:rFonts w:ascii="GHEA Grapalat" w:hAnsi="GHEA Grapalat" w:cs="Sylfaen"/>
          <w:b/>
          <w:sz w:val="22"/>
          <w:szCs w:val="22"/>
          <w:u w:val="single"/>
        </w:rPr>
      </w:pPr>
      <w:r w:rsidRPr="00F6757E">
        <w:rPr>
          <w:rFonts w:ascii="GHEA Grapalat" w:hAnsi="GHEA Grapalat"/>
          <w:b/>
          <w:sz w:val="22"/>
          <w:szCs w:val="22"/>
        </w:rPr>
        <w:t>Процедура закупки организована на основании части 6 статьи 15 Закона РА "О закупках"</w:t>
      </w:r>
    </w:p>
    <w:p w14:paraId="1BB0A8F0" w14:textId="77777777" w:rsidR="00034055" w:rsidRPr="00F6757E" w:rsidRDefault="00034055" w:rsidP="00034055">
      <w:pPr>
        <w:pStyle w:val="BodyText"/>
        <w:widowControl w:val="0"/>
        <w:spacing w:after="0"/>
        <w:ind w:right="-7" w:firstLine="567"/>
        <w:jc w:val="right"/>
        <w:rPr>
          <w:rFonts w:ascii="GHEA Grapalat" w:hAnsi="GHEA Grapalat" w:cs="Sylfaen"/>
          <w:i/>
          <w:u w:val="single"/>
        </w:rPr>
      </w:pPr>
    </w:p>
    <w:p w14:paraId="634DCFBC"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ОБЪЯВЛЕНИЕ</w:t>
      </w:r>
    </w:p>
    <w:p w14:paraId="3B274340"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О ЗАПРОСЕ КОТИРОВОК</w:t>
      </w:r>
      <w:r w:rsidRPr="00F6757E">
        <w:rPr>
          <w:rStyle w:val="FootnoteReference"/>
          <w:rFonts w:ascii="GHEA Grapalat" w:hAnsi="GHEA Grapalat"/>
          <w:i w:val="0"/>
          <w:sz w:val="24"/>
          <w:szCs w:val="24"/>
        </w:rPr>
        <w:footnoteReference w:customMarkFollows="1" w:id="1"/>
        <w:t>*</w:t>
      </w:r>
    </w:p>
    <w:p w14:paraId="6C4BD3ED"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p>
    <w:p w14:paraId="340E1798"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Настоящий текст объявления утвержден Решением Оценочной Комиссии</w:t>
      </w:r>
    </w:p>
    <w:p w14:paraId="1BABFCA9" w14:textId="02F98BA3"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 xml:space="preserve"> </w:t>
      </w:r>
      <w:r w:rsidR="0089013C" w:rsidRPr="00F6757E">
        <w:rPr>
          <w:rFonts w:ascii="GHEA Grapalat" w:hAnsi="GHEA Grapalat"/>
          <w:i w:val="0"/>
          <w:sz w:val="24"/>
          <w:szCs w:val="24"/>
        </w:rPr>
        <w:t>О</w:t>
      </w:r>
      <w:r w:rsidRPr="00F6757E">
        <w:rPr>
          <w:rFonts w:ascii="GHEA Grapalat" w:hAnsi="GHEA Grapalat"/>
          <w:i w:val="0"/>
          <w:sz w:val="24"/>
          <w:szCs w:val="24"/>
        </w:rPr>
        <w:t>т</w:t>
      </w:r>
      <w:r w:rsidR="00452E7A">
        <w:rPr>
          <w:rFonts w:ascii="GHEA Grapalat" w:hAnsi="GHEA Grapalat"/>
          <w:i w:val="0"/>
          <w:sz w:val="24"/>
          <w:szCs w:val="24"/>
          <w:lang w:val="hy-AM"/>
        </w:rPr>
        <w:t xml:space="preserve"> </w:t>
      </w:r>
      <w:r w:rsidR="002201A2" w:rsidRPr="002201A2">
        <w:rPr>
          <w:rFonts w:ascii="GHEA Grapalat" w:hAnsi="GHEA Grapalat"/>
          <w:i w:val="0"/>
          <w:sz w:val="24"/>
          <w:szCs w:val="24"/>
        </w:rPr>
        <w:t>0</w:t>
      </w:r>
      <w:r w:rsidR="00452E7A">
        <w:rPr>
          <w:rFonts w:ascii="GHEA Grapalat" w:hAnsi="GHEA Grapalat"/>
          <w:i w:val="0"/>
          <w:sz w:val="24"/>
          <w:szCs w:val="24"/>
          <w:lang w:val="hy-AM"/>
        </w:rPr>
        <w:t>8</w:t>
      </w:r>
      <w:r w:rsidRPr="00F6757E">
        <w:rPr>
          <w:rFonts w:ascii="GHEA Grapalat" w:hAnsi="GHEA Grapalat"/>
          <w:i w:val="0"/>
          <w:sz w:val="24"/>
          <w:szCs w:val="24"/>
        </w:rPr>
        <w:t xml:space="preserve">-го </w:t>
      </w:r>
      <w:r w:rsidR="002201A2">
        <w:rPr>
          <w:rFonts w:ascii="GHEA Grapalat" w:hAnsi="GHEA Grapalat"/>
          <w:i w:val="0"/>
          <w:sz w:val="24"/>
          <w:szCs w:val="24"/>
        </w:rPr>
        <w:t>декабря</w:t>
      </w:r>
      <w:r w:rsidRPr="00F6757E">
        <w:rPr>
          <w:rFonts w:ascii="GHEA Grapalat" w:hAnsi="GHEA Grapalat"/>
          <w:i w:val="0"/>
          <w:sz w:val="24"/>
          <w:szCs w:val="24"/>
        </w:rPr>
        <w:t xml:space="preserve"> 202</w:t>
      </w:r>
      <w:r w:rsidR="00452E7A">
        <w:rPr>
          <w:rFonts w:ascii="GHEA Grapalat" w:hAnsi="GHEA Grapalat"/>
          <w:i w:val="0"/>
          <w:sz w:val="24"/>
          <w:szCs w:val="24"/>
          <w:lang w:val="hy-AM"/>
        </w:rPr>
        <w:t>5</w:t>
      </w:r>
      <w:r w:rsidRPr="00F6757E">
        <w:rPr>
          <w:rFonts w:ascii="GHEA Grapalat" w:hAnsi="GHEA Grapalat"/>
          <w:i w:val="0"/>
          <w:sz w:val="24"/>
          <w:szCs w:val="24"/>
        </w:rPr>
        <w:t xml:space="preserve"> года </w:t>
      </w:r>
      <w:r w:rsidRPr="00F6757E">
        <w:rPr>
          <w:rFonts w:ascii="GHEA Grapalat" w:hAnsi="GHEA Grapalat"/>
          <w:i w:val="0"/>
          <w:sz w:val="22"/>
          <w:szCs w:val="22"/>
        </w:rPr>
        <w:t>№1</w:t>
      </w:r>
      <w:r w:rsidRPr="00F6757E">
        <w:rPr>
          <w:rFonts w:ascii="GHEA Grapalat" w:hAnsi="GHEA Grapalat"/>
          <w:i w:val="0"/>
          <w:sz w:val="24"/>
          <w:szCs w:val="24"/>
        </w:rPr>
        <w:t xml:space="preserve"> </w:t>
      </w:r>
    </w:p>
    <w:p w14:paraId="30089C16" w14:textId="4360DEE9" w:rsidR="00034055" w:rsidRDefault="00034055" w:rsidP="00034055">
      <w:pPr>
        <w:pStyle w:val="BodyTextIndent"/>
        <w:widowControl w:val="0"/>
        <w:spacing w:line="240" w:lineRule="auto"/>
        <w:ind w:firstLine="0"/>
        <w:jc w:val="center"/>
        <w:rPr>
          <w:rFonts w:ascii="GHEA Grapalat" w:hAnsi="GHEA Grapalat"/>
          <w:b/>
          <w:i w:val="0"/>
          <w:sz w:val="24"/>
          <w:szCs w:val="24"/>
        </w:rPr>
      </w:pPr>
      <w:r w:rsidRPr="00F6757E">
        <w:rPr>
          <w:rFonts w:ascii="GHEA Grapalat" w:hAnsi="GHEA Grapalat"/>
          <w:i w:val="0"/>
          <w:sz w:val="24"/>
          <w:szCs w:val="24"/>
        </w:rPr>
        <w:t xml:space="preserve">Код процедуры </w:t>
      </w:r>
      <w:r>
        <w:rPr>
          <w:rFonts w:ascii="GHEA Grapalat" w:hAnsi="GHEA Grapalat"/>
          <w:b/>
          <w:i w:val="0"/>
          <w:sz w:val="24"/>
          <w:szCs w:val="24"/>
        </w:rPr>
        <w:t>HPTH-GHTsDzB-2</w:t>
      </w:r>
      <w:r w:rsidR="00452E7A">
        <w:rPr>
          <w:rFonts w:ascii="GHEA Grapalat" w:hAnsi="GHEA Grapalat"/>
          <w:b/>
          <w:i w:val="0"/>
          <w:sz w:val="24"/>
          <w:szCs w:val="24"/>
          <w:lang w:val="hy-AM"/>
        </w:rPr>
        <w:t>6</w:t>
      </w:r>
      <w:r>
        <w:rPr>
          <w:rFonts w:ascii="GHEA Grapalat" w:hAnsi="GHEA Grapalat"/>
          <w:b/>
          <w:i w:val="0"/>
          <w:sz w:val="24"/>
          <w:szCs w:val="24"/>
        </w:rPr>
        <w:t>/HAPTS-1</w:t>
      </w:r>
    </w:p>
    <w:p w14:paraId="7E56875A"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p>
    <w:p w14:paraId="13A9511F" w14:textId="77777777" w:rsidR="007B5721" w:rsidRDefault="007B5721" w:rsidP="007B5721">
      <w:pPr>
        <w:pStyle w:val="BodyTextIndent"/>
        <w:widowControl w:val="0"/>
        <w:spacing w:line="240" w:lineRule="auto"/>
        <w:ind w:firstLine="709"/>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i w:val="0"/>
          <w:sz w:val="22"/>
          <w:szCs w:val="22"/>
        </w:rPr>
        <w:t>«Армянский государственный экономический университет» ГНКО</w:t>
      </w:r>
      <w:r>
        <w:rPr>
          <w:rFonts w:ascii="GHEA Grapalat" w:hAnsi="GHEA Grapalat"/>
          <w:i w:val="0"/>
          <w:sz w:val="24"/>
          <w:szCs w:val="24"/>
        </w:rPr>
        <w:t>, находящийся по адресу:</w:t>
      </w:r>
      <w:r>
        <w:rPr>
          <w:rFonts w:ascii="GHEA Grapalat" w:hAnsi="GHEA Grapalat"/>
          <w:i w:val="0"/>
          <w:sz w:val="22"/>
          <w:szCs w:val="22"/>
        </w:rPr>
        <w:t xml:space="preserve"> г. Ереван, ул. Налбандяна 128</w:t>
      </w:r>
      <w:r>
        <w:rPr>
          <w:rFonts w:ascii="GHEA Grapalat" w:hAnsi="GHEA Grapalat"/>
          <w:i w:val="0"/>
          <w:sz w:val="16"/>
          <w:szCs w:val="16"/>
        </w:rPr>
        <w:t xml:space="preserve"> </w:t>
      </w:r>
      <w:r>
        <w:rPr>
          <w:rFonts w:ascii="GHEA Grapalat" w:hAnsi="GHEA Grapalat"/>
          <w:i w:val="0"/>
          <w:sz w:val="24"/>
          <w:szCs w:val="24"/>
        </w:rPr>
        <w:t xml:space="preserve">объявляет </w:t>
      </w:r>
      <w:r>
        <w:rPr>
          <w:rFonts w:ascii="GHEA Grapalat" w:hAnsi="GHEA Grapalat"/>
          <w:i w:val="0"/>
          <w:sz w:val="22"/>
          <w:szCs w:val="22"/>
        </w:rPr>
        <w:t>запрос котировок</w:t>
      </w:r>
      <w:r>
        <w:rPr>
          <w:rFonts w:ascii="GHEA Grapalat" w:hAnsi="GHEA Grapalat"/>
          <w:i w:val="0"/>
          <w:sz w:val="24"/>
          <w:szCs w:val="24"/>
        </w:rPr>
        <w:t>, который проводится одним этапом.</w:t>
      </w:r>
    </w:p>
    <w:p w14:paraId="6199D1E0" w14:textId="67292947" w:rsidR="007B5721"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Участнику, отобранному по итогам настоящей процедуры, в</w:t>
      </w:r>
      <w:r>
        <w:rPr>
          <w:rFonts w:ascii="Calibri" w:hAnsi="Calibri" w:cs="Calibri"/>
          <w:i w:val="0"/>
          <w:sz w:val="24"/>
          <w:szCs w:val="24"/>
          <w:lang w:val="en-US"/>
        </w:rPr>
        <w:t> </w:t>
      </w:r>
      <w:r>
        <w:rPr>
          <w:rFonts w:ascii="GHEA Grapalat" w:hAnsi="GHEA Grapalat"/>
          <w:i w:val="0"/>
          <w:spacing w:val="6"/>
          <w:sz w:val="24"/>
          <w:szCs w:val="24"/>
        </w:rPr>
        <w:t>установленном</w:t>
      </w:r>
      <w:r>
        <w:rPr>
          <w:rFonts w:ascii="Calibri" w:hAnsi="Calibri" w:cs="Calibri"/>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w:t>
      </w:r>
      <w:r>
        <w:rPr>
          <w:rFonts w:ascii="GHEA Grapalat" w:hAnsi="GHEA Grapalat"/>
          <w:i w:val="0"/>
          <w:spacing w:val="6"/>
          <w:sz w:val="22"/>
          <w:szCs w:val="22"/>
        </w:rPr>
        <w:t>по оказанию «</w:t>
      </w:r>
      <w:r w:rsidR="00034055" w:rsidRPr="00034055">
        <w:rPr>
          <w:rFonts w:ascii="GHEA Grapalat" w:hAnsi="GHEA Grapalat"/>
          <w:b/>
          <w:bCs/>
          <w:i w:val="0"/>
          <w:spacing w:val="6"/>
          <w:sz w:val="22"/>
          <w:szCs w:val="22"/>
        </w:rPr>
        <w:t>Услуг охраны общественного порядка</w:t>
      </w:r>
      <w:r>
        <w:rPr>
          <w:rFonts w:ascii="GHEA Grapalat" w:hAnsi="GHEA Grapalat"/>
          <w:i w:val="0"/>
          <w:spacing w:val="6"/>
          <w:sz w:val="22"/>
          <w:szCs w:val="22"/>
        </w:rPr>
        <w:t xml:space="preserve">» </w:t>
      </w:r>
      <w:r>
        <w:rPr>
          <w:rFonts w:ascii="GHEA Grapalat" w:hAnsi="GHEA Grapalat"/>
          <w:i w:val="0"/>
          <w:sz w:val="24"/>
          <w:szCs w:val="24"/>
        </w:rPr>
        <w:t xml:space="preserve"> (далее — договор).</w:t>
      </w:r>
    </w:p>
    <w:p w14:paraId="42143006" w14:textId="77777777" w:rsidR="0089013C" w:rsidRPr="009044F1" w:rsidRDefault="0089013C" w:rsidP="0089013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1B832515" w14:textId="77777777" w:rsidR="0089013C" w:rsidRDefault="0089013C" w:rsidP="0089013C">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2DB8DC3" w14:textId="00B4DF96" w:rsidR="0089013C" w:rsidRDefault="0089013C" w:rsidP="0089013C">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4BDA5618" w14:textId="77777777" w:rsidR="0089013C" w:rsidRPr="00D5443D" w:rsidRDefault="0089013C" w:rsidP="0089013C">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D5612C7" w14:textId="3FF5A5DF" w:rsidR="007B5721"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Для получения приглашения на процедуру в бумажной форме необходимо обратиться к заказчику </w:t>
      </w:r>
      <w:r w:rsidRPr="00A976AA">
        <w:rPr>
          <w:rFonts w:ascii="GHEA Grapalat" w:hAnsi="GHEA Grapalat"/>
          <w:i w:val="0"/>
          <w:sz w:val="24"/>
          <w:szCs w:val="24"/>
        </w:rPr>
        <w:t>до 1</w:t>
      </w:r>
      <w:r w:rsidR="00034055" w:rsidRPr="00A976AA">
        <w:rPr>
          <w:rFonts w:ascii="GHEA Grapalat" w:hAnsi="GHEA Grapalat"/>
          <w:i w:val="0"/>
          <w:sz w:val="24"/>
          <w:szCs w:val="24"/>
        </w:rPr>
        <w:t>2</w:t>
      </w:r>
      <w:r w:rsidRPr="00A976AA">
        <w:rPr>
          <w:rFonts w:ascii="GHEA Grapalat" w:hAnsi="GHEA Grapalat"/>
          <w:i w:val="0"/>
          <w:sz w:val="24"/>
          <w:szCs w:val="24"/>
        </w:rPr>
        <w:t>:00</w:t>
      </w:r>
      <w:r>
        <w:rPr>
          <w:rFonts w:ascii="GHEA Grapalat" w:hAnsi="GHEA Grapalat"/>
          <w:i w:val="0"/>
          <w:sz w:val="24"/>
          <w:szCs w:val="24"/>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rFonts w:ascii="Calibri" w:hAnsi="Calibri" w:cs="Calibri"/>
          <w:lang w:val="en-US"/>
        </w:rPr>
        <w:t> </w:t>
      </w:r>
      <w:r>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7E63EE47" w14:textId="77777777" w:rsidR="007B5721" w:rsidRDefault="007B5721" w:rsidP="007B5721">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в течение рабочего дня, следующего за днем получения заявления. </w:t>
      </w:r>
    </w:p>
    <w:p w14:paraId="5AB90ED4" w14:textId="77777777" w:rsidR="007B5721"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Неполучение приглашения не ограничивает права участника на участие </w:t>
      </w:r>
      <w:r>
        <w:rPr>
          <w:rFonts w:ascii="GHEA Grapalat" w:hAnsi="GHEA Grapalat"/>
          <w:i w:val="0"/>
          <w:sz w:val="24"/>
          <w:szCs w:val="24"/>
        </w:rPr>
        <w:lastRenderedPageBreak/>
        <w:t>в</w:t>
      </w:r>
      <w:r>
        <w:rPr>
          <w:rFonts w:ascii="Calibri" w:hAnsi="Calibri" w:cs="Calibri"/>
          <w:i w:val="0"/>
          <w:sz w:val="24"/>
          <w:szCs w:val="24"/>
          <w:lang w:val="en-US"/>
        </w:rPr>
        <w:t> </w:t>
      </w:r>
      <w:r>
        <w:rPr>
          <w:rFonts w:ascii="GHEA Grapalat" w:hAnsi="GHEA Grapalat"/>
          <w:i w:val="0"/>
          <w:sz w:val="24"/>
          <w:szCs w:val="24"/>
        </w:rPr>
        <w:t>настоящей процедуре.</w:t>
      </w:r>
    </w:p>
    <w:p w14:paraId="087AD0BB" w14:textId="08F72486" w:rsidR="007B5721" w:rsidRPr="00A976AA"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запрос котировок необходимо подавать по </w:t>
      </w:r>
      <w:r>
        <w:rPr>
          <w:rFonts w:ascii="GHEA Grapalat" w:hAnsi="GHEA Grapalat"/>
          <w:i w:val="0"/>
          <w:spacing w:val="-6"/>
          <w:sz w:val="24"/>
          <w:szCs w:val="24"/>
        </w:rPr>
        <w:t xml:space="preserve">адресу г. Ереван, ул.  Налбандяна 128, главный корпус, 5-й этаж комната N501 </w:t>
      </w:r>
      <w:r>
        <w:rPr>
          <w:rFonts w:ascii="GHEA Grapalat" w:hAnsi="GHEA Grapalat"/>
          <w:i w:val="0"/>
          <w:sz w:val="24"/>
          <w:szCs w:val="24"/>
        </w:rPr>
        <w:t xml:space="preserve">в документарной форме, до </w:t>
      </w:r>
      <w:r w:rsidRPr="00A976AA">
        <w:rPr>
          <w:rFonts w:ascii="GHEA Grapalat" w:hAnsi="GHEA Grapalat"/>
          <w:i w:val="0"/>
          <w:sz w:val="24"/>
          <w:szCs w:val="24"/>
        </w:rPr>
        <w:t>1</w:t>
      </w:r>
      <w:r w:rsidR="00034055" w:rsidRPr="00A976AA">
        <w:rPr>
          <w:rFonts w:ascii="GHEA Grapalat" w:hAnsi="GHEA Grapalat"/>
          <w:i w:val="0"/>
          <w:sz w:val="24"/>
          <w:szCs w:val="24"/>
        </w:rPr>
        <w:t>2</w:t>
      </w:r>
      <w:r w:rsidRPr="00A976AA">
        <w:rPr>
          <w:rFonts w:ascii="GHEA Grapalat" w:hAnsi="GHEA Grapalat"/>
          <w:i w:val="0"/>
          <w:sz w:val="24"/>
          <w:szCs w:val="24"/>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AA6571E" w14:textId="147D71DC" w:rsidR="007B5721" w:rsidRPr="00A976AA" w:rsidRDefault="007B5721" w:rsidP="007B5721">
      <w:pPr>
        <w:pStyle w:val="BodyTextIndent"/>
        <w:widowControl w:val="0"/>
        <w:spacing w:line="240" w:lineRule="auto"/>
        <w:ind w:firstLine="567"/>
        <w:rPr>
          <w:rFonts w:ascii="GHEA Grapalat" w:hAnsi="GHEA Grapalat"/>
          <w:b/>
          <w:i w:val="0"/>
          <w:sz w:val="22"/>
          <w:szCs w:val="22"/>
        </w:rPr>
      </w:pPr>
      <w:r w:rsidRPr="00A976AA">
        <w:rPr>
          <w:rFonts w:ascii="GHEA Grapalat" w:hAnsi="GHEA Grapalat"/>
          <w:b/>
          <w:i w:val="0"/>
          <w:sz w:val="22"/>
          <w:szCs w:val="22"/>
        </w:rPr>
        <w:t>Вскрытие заявок будет проводиться по адресу г. Ереван, ул.  Налбандяна 128, главный корпус, 5-й этаж комната N501, в 1</w:t>
      </w:r>
      <w:r w:rsidR="00034055" w:rsidRPr="00A976AA">
        <w:rPr>
          <w:rFonts w:ascii="GHEA Grapalat" w:hAnsi="GHEA Grapalat"/>
          <w:b/>
          <w:i w:val="0"/>
          <w:sz w:val="22"/>
          <w:szCs w:val="22"/>
        </w:rPr>
        <w:t>2</w:t>
      </w:r>
      <w:r w:rsidRPr="00A976AA">
        <w:rPr>
          <w:rFonts w:ascii="GHEA Grapalat" w:hAnsi="GHEA Grapalat"/>
          <w:b/>
          <w:i w:val="0"/>
          <w:sz w:val="22"/>
          <w:szCs w:val="22"/>
        </w:rPr>
        <w:t xml:space="preserve">։00 часов </w:t>
      </w:r>
      <w:r w:rsidR="002201A2">
        <w:rPr>
          <w:rFonts w:ascii="GHEA Grapalat" w:hAnsi="GHEA Grapalat"/>
          <w:b/>
          <w:i w:val="0"/>
          <w:sz w:val="22"/>
          <w:szCs w:val="22"/>
        </w:rPr>
        <w:t>1</w:t>
      </w:r>
      <w:r w:rsidR="0034342E">
        <w:rPr>
          <w:rFonts w:ascii="GHEA Grapalat" w:hAnsi="GHEA Grapalat"/>
          <w:b/>
          <w:i w:val="0"/>
          <w:sz w:val="22"/>
          <w:szCs w:val="22"/>
          <w:lang w:val="hy-AM"/>
        </w:rPr>
        <w:t>8</w:t>
      </w:r>
      <w:r w:rsidRPr="00A976AA">
        <w:rPr>
          <w:rFonts w:ascii="GHEA Grapalat" w:hAnsi="GHEA Grapalat"/>
          <w:b/>
          <w:i w:val="0"/>
          <w:sz w:val="22"/>
          <w:szCs w:val="22"/>
        </w:rPr>
        <w:t xml:space="preserve">-го </w:t>
      </w:r>
      <w:r w:rsidR="00034055" w:rsidRPr="00A976AA">
        <w:rPr>
          <w:rFonts w:ascii="GHEA Grapalat" w:hAnsi="GHEA Grapalat"/>
          <w:b/>
          <w:i w:val="0"/>
          <w:sz w:val="22"/>
          <w:szCs w:val="22"/>
        </w:rPr>
        <w:t>дека</w:t>
      </w:r>
      <w:r w:rsidRPr="00A976AA">
        <w:rPr>
          <w:rFonts w:ascii="GHEA Grapalat" w:hAnsi="GHEA Grapalat"/>
          <w:b/>
          <w:i w:val="0"/>
          <w:sz w:val="22"/>
          <w:szCs w:val="22"/>
        </w:rPr>
        <w:t>бря 202</w:t>
      </w:r>
      <w:r w:rsidR="002201A2">
        <w:rPr>
          <w:rFonts w:ascii="GHEA Grapalat" w:hAnsi="GHEA Grapalat"/>
          <w:b/>
          <w:i w:val="0"/>
          <w:sz w:val="22"/>
          <w:szCs w:val="22"/>
        </w:rPr>
        <w:t>4</w:t>
      </w:r>
      <w:r w:rsidRPr="00A976AA">
        <w:rPr>
          <w:rFonts w:ascii="GHEA Grapalat" w:hAnsi="GHEA Grapalat"/>
          <w:b/>
          <w:i w:val="0"/>
          <w:sz w:val="22"/>
          <w:szCs w:val="22"/>
          <w:lang w:val="hy-AM"/>
        </w:rPr>
        <w:t xml:space="preserve"> </w:t>
      </w:r>
      <w:r w:rsidRPr="00A976AA">
        <w:rPr>
          <w:rFonts w:ascii="GHEA Grapalat" w:hAnsi="GHEA Grapalat"/>
          <w:b/>
          <w:i w:val="0"/>
          <w:sz w:val="22"/>
          <w:szCs w:val="22"/>
        </w:rPr>
        <w:t>года.</w:t>
      </w:r>
    </w:p>
    <w:p w14:paraId="1E372B11" w14:textId="77777777" w:rsidR="00B03B7C" w:rsidRPr="00A976AA" w:rsidRDefault="00B03B7C" w:rsidP="00B03B7C">
      <w:pPr>
        <w:pStyle w:val="BodyTextIndent"/>
        <w:widowControl w:val="0"/>
        <w:spacing w:after="160" w:line="240" w:lineRule="auto"/>
        <w:ind w:firstLine="567"/>
        <w:rPr>
          <w:rFonts w:ascii="GHEA Grapalat" w:hAnsi="GHEA Grapalat"/>
          <w:i w:val="0"/>
          <w:sz w:val="24"/>
          <w:szCs w:val="24"/>
        </w:rPr>
      </w:pPr>
      <w:r w:rsidRPr="00A976A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D43674E" w14:textId="684CC66F" w:rsidR="007B5721" w:rsidRDefault="007B5721" w:rsidP="007B5721">
      <w:pPr>
        <w:pStyle w:val="BodyTextIndent"/>
        <w:widowControl w:val="0"/>
        <w:spacing w:line="240" w:lineRule="auto"/>
        <w:ind w:firstLine="567"/>
        <w:rPr>
          <w:rFonts w:ascii="GHEA Grapalat" w:hAnsi="GHEA Grapalat"/>
          <w:i w:val="0"/>
          <w:sz w:val="24"/>
          <w:szCs w:val="24"/>
        </w:rPr>
      </w:pPr>
      <w:r w:rsidRPr="00A976AA">
        <w:rPr>
          <w:rFonts w:ascii="GHEA Grapalat" w:hAnsi="GHEA Grapalat"/>
          <w:i w:val="0"/>
          <w:sz w:val="24"/>
          <w:szCs w:val="24"/>
        </w:rPr>
        <w:t>Для получения дополнительной информации, связанной с настоящим</w:t>
      </w:r>
      <w:r w:rsidRPr="00A976AA">
        <w:rPr>
          <w:rFonts w:ascii="Calibri" w:hAnsi="Calibri" w:cs="Calibri"/>
          <w:i w:val="0"/>
          <w:sz w:val="24"/>
          <w:szCs w:val="24"/>
          <w:lang w:val="en-US"/>
        </w:rPr>
        <w:t> </w:t>
      </w:r>
      <w:r w:rsidRPr="00A976AA">
        <w:rPr>
          <w:rFonts w:ascii="GHEA Grapalat" w:hAnsi="GHEA Grapalat"/>
          <w:i w:val="0"/>
          <w:sz w:val="24"/>
          <w:szCs w:val="24"/>
        </w:rPr>
        <w:t xml:space="preserve">объявлением, можете обратиться к секретарю Оценочной комиссии </w:t>
      </w:r>
      <w:r w:rsidR="00B03B7C" w:rsidRPr="00A976AA">
        <w:rPr>
          <w:rFonts w:ascii="GHEA Grapalat" w:hAnsi="GHEA Grapalat"/>
          <w:i w:val="0"/>
          <w:sz w:val="22"/>
          <w:szCs w:val="22"/>
        </w:rPr>
        <w:t>Нораиру Варданяну</w:t>
      </w:r>
      <w:r w:rsidRPr="00A976AA">
        <w:rPr>
          <w:rFonts w:ascii="GHEA Grapalat" w:hAnsi="GHEA Grapalat"/>
          <w:i w:val="0"/>
          <w:sz w:val="22"/>
          <w:szCs w:val="22"/>
        </w:rPr>
        <w:t>.</w:t>
      </w:r>
    </w:p>
    <w:p w14:paraId="1DDF07C2" w14:textId="77777777" w:rsidR="007B5721" w:rsidRDefault="007B5721" w:rsidP="007B5721">
      <w:pPr>
        <w:jc w:val="both"/>
        <w:rPr>
          <w:rFonts w:ascii="GHEA Grapalat" w:hAnsi="GHEA Grapalat"/>
          <w:sz w:val="22"/>
          <w:szCs w:val="22"/>
        </w:rPr>
      </w:pPr>
      <w:r>
        <w:rPr>
          <w:rFonts w:ascii="GHEA Grapalat" w:hAnsi="GHEA Grapalat"/>
          <w:sz w:val="22"/>
          <w:szCs w:val="22"/>
        </w:rPr>
        <w:t>Телефон 010 593 483</w:t>
      </w:r>
    </w:p>
    <w:p w14:paraId="10397106" w14:textId="77777777" w:rsidR="007B5721" w:rsidRDefault="007B5721" w:rsidP="007B5721">
      <w:pPr>
        <w:jc w:val="both"/>
        <w:rPr>
          <w:rFonts w:ascii="GHEA Grapalat" w:hAnsi="GHEA Grapalat"/>
          <w:sz w:val="22"/>
          <w:szCs w:val="22"/>
        </w:rPr>
      </w:pPr>
      <w:r>
        <w:rPr>
          <w:rFonts w:ascii="GHEA Grapalat" w:hAnsi="GHEA Grapalat"/>
          <w:sz w:val="22"/>
          <w:szCs w:val="22"/>
        </w:rPr>
        <w:t xml:space="preserve">Электронная почта </w:t>
      </w:r>
      <w:r>
        <w:rPr>
          <w:rFonts w:ascii="GHEA Grapalat" w:hAnsi="GHEA Grapalat"/>
          <w:sz w:val="22"/>
          <w:szCs w:val="22"/>
          <w:u w:val="single"/>
        </w:rPr>
        <w:t>gnumner.asue@mail.ru</w:t>
      </w:r>
    </w:p>
    <w:p w14:paraId="06B1BAF7" w14:textId="77777777" w:rsidR="007B5721" w:rsidRDefault="007B5721" w:rsidP="007B5721">
      <w:pPr>
        <w:pStyle w:val="BodyTextIndent"/>
        <w:widowControl w:val="0"/>
        <w:spacing w:line="240" w:lineRule="auto"/>
        <w:ind w:firstLine="0"/>
        <w:rPr>
          <w:rFonts w:ascii="GHEA Grapalat" w:hAnsi="GHEA Grapalat"/>
          <w:i w:val="0"/>
          <w:sz w:val="22"/>
          <w:szCs w:val="22"/>
        </w:rPr>
      </w:pPr>
      <w:r>
        <w:rPr>
          <w:rFonts w:ascii="GHEA Grapalat" w:hAnsi="GHEA Grapalat"/>
          <w:i w:val="0"/>
          <w:sz w:val="22"/>
          <w:szCs w:val="22"/>
        </w:rPr>
        <w:t xml:space="preserve">Заказчик «Армянский государственный экономический университет» ГНКО </w:t>
      </w:r>
    </w:p>
    <w:p w14:paraId="507714B9" w14:textId="646577C3" w:rsidR="007B5721" w:rsidRPr="00B03B7C" w:rsidRDefault="007B5721" w:rsidP="00B03B7C">
      <w:pPr>
        <w:pStyle w:val="BodyTextIndent"/>
        <w:widowControl w:val="0"/>
        <w:spacing w:line="240" w:lineRule="auto"/>
        <w:ind w:left="3969" w:firstLine="0"/>
        <w:rPr>
          <w:rFonts w:ascii="GHEA Grapalat" w:hAnsi="GHEA Grapalat"/>
          <w:i w:val="0"/>
          <w:sz w:val="16"/>
          <w:szCs w:val="16"/>
        </w:rPr>
      </w:pPr>
      <w:r>
        <w:rPr>
          <w:rFonts w:ascii="GHEA Grapalat" w:hAnsi="GHEA Grapalat" w:cs="Sylfaen"/>
          <w:b/>
          <w:i w:val="0"/>
        </w:rPr>
        <w:br w:type="page"/>
      </w:r>
    </w:p>
    <w:p w14:paraId="3B26643D" w14:textId="77777777" w:rsidR="00B03B7C" w:rsidRDefault="00B03B7C" w:rsidP="00B03B7C">
      <w:pPr>
        <w:pStyle w:val="BodyText"/>
        <w:widowControl w:val="0"/>
        <w:spacing w:after="0"/>
        <w:ind w:firstLine="567"/>
        <w:jc w:val="right"/>
        <w:rPr>
          <w:rFonts w:ascii="GHEA Grapalat" w:hAnsi="GHEA Grapalat" w:cs="Sylfaen"/>
          <w:i/>
        </w:rPr>
      </w:pPr>
      <w:r>
        <w:rPr>
          <w:rFonts w:ascii="GHEA Grapalat" w:hAnsi="GHEA Grapalat"/>
          <w:i/>
        </w:rPr>
        <w:lastRenderedPageBreak/>
        <w:t>Утверждено</w:t>
      </w:r>
    </w:p>
    <w:p w14:paraId="6F3347D6" w14:textId="211E165B" w:rsidR="00034055" w:rsidRDefault="00B03B7C" w:rsidP="00034055">
      <w:pPr>
        <w:pStyle w:val="BodyTextIndent"/>
        <w:widowControl w:val="0"/>
        <w:spacing w:line="240" w:lineRule="auto"/>
        <w:ind w:firstLine="0"/>
        <w:jc w:val="right"/>
        <w:rPr>
          <w:rFonts w:ascii="GHEA Grapalat" w:hAnsi="GHEA Grapalat"/>
          <w:b/>
          <w:i w:val="0"/>
          <w:sz w:val="24"/>
          <w:szCs w:val="24"/>
        </w:rPr>
      </w:pPr>
      <w:r>
        <w:rPr>
          <w:rFonts w:ascii="GHEA Grapalat" w:hAnsi="GHEA Grapalat"/>
        </w:rPr>
        <w:t xml:space="preserve">Решением Оценочной комиссии о </w:t>
      </w:r>
      <w:r>
        <w:rPr>
          <w:rFonts w:ascii="GHEA Grapalat" w:hAnsi="GHEA Grapalat"/>
          <w:sz w:val="22"/>
          <w:szCs w:val="22"/>
        </w:rPr>
        <w:t>запросе котировок</w:t>
      </w:r>
      <w:r>
        <w:rPr>
          <w:rFonts w:ascii="GHEA Grapalat" w:hAnsi="GHEA Grapalat" w:cs="Sylfaen"/>
        </w:rPr>
        <w:br/>
      </w:r>
      <w:r>
        <w:rPr>
          <w:rFonts w:ascii="GHEA Grapalat" w:hAnsi="GHEA Grapalat"/>
        </w:rPr>
        <w:t xml:space="preserve">под кодом </w:t>
      </w:r>
      <w:r>
        <w:rPr>
          <w:rFonts w:ascii="GHEA Grapalat" w:hAnsi="GHEA Grapalat"/>
          <w:b/>
        </w:rPr>
        <w:t>HPTH-GHTsDzB-2</w:t>
      </w:r>
      <w:r w:rsidR="00452E7A">
        <w:rPr>
          <w:rFonts w:ascii="GHEA Grapalat" w:hAnsi="GHEA Grapalat"/>
          <w:b/>
          <w:lang w:val="hy-AM"/>
        </w:rPr>
        <w:t>6</w:t>
      </w:r>
      <w:r>
        <w:rPr>
          <w:rFonts w:ascii="GHEA Grapalat" w:hAnsi="GHEA Grapalat"/>
          <w:b/>
        </w:rPr>
        <w:t>/</w:t>
      </w:r>
      <w:r w:rsidR="00034055" w:rsidRPr="00034055">
        <w:rPr>
          <w:rFonts w:ascii="GHEA Grapalat" w:hAnsi="GHEA Grapalat"/>
          <w:b/>
          <w:i w:val="0"/>
          <w:sz w:val="24"/>
          <w:szCs w:val="24"/>
        </w:rPr>
        <w:t xml:space="preserve"> </w:t>
      </w:r>
      <w:r w:rsidR="00034055" w:rsidRPr="00034055">
        <w:rPr>
          <w:rFonts w:ascii="GHEA Grapalat" w:hAnsi="GHEA Grapalat"/>
          <w:b/>
          <w:i w:val="0"/>
        </w:rPr>
        <w:t>HAPTS-1</w:t>
      </w:r>
    </w:p>
    <w:p w14:paraId="4AE05A51" w14:textId="6CB6B684" w:rsidR="00B03B7C" w:rsidRDefault="00B03B7C" w:rsidP="00B03B7C">
      <w:pPr>
        <w:pStyle w:val="BodyText"/>
        <w:widowControl w:val="0"/>
        <w:spacing w:after="0"/>
        <w:ind w:firstLine="567"/>
        <w:jc w:val="right"/>
        <w:rPr>
          <w:rFonts w:ascii="GHEA Grapalat" w:hAnsi="GHEA Grapalat"/>
          <w:i/>
        </w:rPr>
      </w:pPr>
      <w:r>
        <w:rPr>
          <w:rFonts w:ascii="GHEA Grapalat" w:hAnsi="GHEA Grapalat" w:cs="Times Armenian"/>
          <w:i/>
        </w:rPr>
        <w:br/>
      </w:r>
      <w:r w:rsidRPr="00A976AA">
        <w:rPr>
          <w:rFonts w:ascii="GHEA Grapalat" w:hAnsi="GHEA Grapalat"/>
          <w:i/>
        </w:rPr>
        <w:t xml:space="preserve">№ 1 от </w:t>
      </w:r>
      <w:r w:rsidR="002201A2">
        <w:rPr>
          <w:rFonts w:ascii="GHEA Grapalat" w:hAnsi="GHEA Grapalat"/>
          <w:i/>
        </w:rPr>
        <w:t>0</w:t>
      </w:r>
      <w:r w:rsidR="00452E7A">
        <w:rPr>
          <w:rFonts w:ascii="GHEA Grapalat" w:hAnsi="GHEA Grapalat"/>
          <w:i/>
          <w:lang w:val="hy-AM"/>
        </w:rPr>
        <w:t>8</w:t>
      </w:r>
      <w:r w:rsidRPr="00A976AA">
        <w:rPr>
          <w:rFonts w:ascii="GHEA Grapalat" w:hAnsi="GHEA Grapalat"/>
          <w:i/>
        </w:rPr>
        <w:t xml:space="preserve">-го </w:t>
      </w:r>
      <w:r w:rsidR="002201A2">
        <w:rPr>
          <w:rFonts w:ascii="GHEA Grapalat" w:hAnsi="GHEA Grapalat"/>
          <w:i/>
        </w:rPr>
        <w:t>декабря</w:t>
      </w:r>
      <w:r w:rsidRPr="00A976AA">
        <w:rPr>
          <w:rFonts w:ascii="GHEA Grapalat" w:hAnsi="GHEA Grapalat"/>
          <w:i/>
        </w:rPr>
        <w:t xml:space="preserve"> 202</w:t>
      </w:r>
      <w:r w:rsidR="00452E7A">
        <w:rPr>
          <w:rFonts w:ascii="GHEA Grapalat" w:hAnsi="GHEA Grapalat"/>
          <w:i/>
          <w:lang w:val="hy-AM"/>
        </w:rPr>
        <w:t>5</w:t>
      </w:r>
      <w:r w:rsidRPr="00A976AA">
        <w:rPr>
          <w:rFonts w:ascii="GHEA Grapalat" w:hAnsi="GHEA Grapalat"/>
          <w:i/>
        </w:rPr>
        <w:t>г</w:t>
      </w:r>
      <w:r>
        <w:rPr>
          <w:rFonts w:ascii="GHEA Grapalat" w:hAnsi="GHEA Grapalat"/>
          <w:i/>
        </w:rPr>
        <w:t>.</w:t>
      </w:r>
    </w:p>
    <w:p w14:paraId="1BF5AD52" w14:textId="77777777" w:rsidR="00B03B7C" w:rsidRDefault="00B03B7C" w:rsidP="00B03B7C">
      <w:pPr>
        <w:pStyle w:val="BodyText"/>
        <w:widowControl w:val="0"/>
        <w:spacing w:after="0"/>
        <w:ind w:right="-7" w:firstLine="567"/>
        <w:jc w:val="center"/>
        <w:rPr>
          <w:rFonts w:ascii="GHEA Grapalat" w:hAnsi="GHEA Grapalat"/>
        </w:rPr>
      </w:pPr>
    </w:p>
    <w:p w14:paraId="3B06D8BD" w14:textId="77777777" w:rsidR="00B03B7C" w:rsidRDefault="00B03B7C" w:rsidP="00B03B7C">
      <w:pPr>
        <w:pStyle w:val="BodyText"/>
        <w:widowControl w:val="0"/>
        <w:spacing w:after="0"/>
        <w:ind w:right="-7" w:firstLine="567"/>
        <w:jc w:val="center"/>
        <w:rPr>
          <w:rFonts w:ascii="GHEA Grapalat" w:hAnsi="GHEA Grapalat"/>
        </w:rPr>
      </w:pPr>
    </w:p>
    <w:p w14:paraId="10B59C1C" w14:textId="77777777" w:rsidR="00B03B7C" w:rsidRDefault="00B03B7C" w:rsidP="00B03B7C">
      <w:pPr>
        <w:pStyle w:val="BodyText"/>
        <w:widowControl w:val="0"/>
        <w:spacing w:after="0"/>
        <w:ind w:right="-7" w:firstLine="567"/>
        <w:jc w:val="center"/>
        <w:rPr>
          <w:rFonts w:ascii="GHEA Grapalat" w:hAnsi="GHEA Grapalat"/>
        </w:rPr>
      </w:pPr>
    </w:p>
    <w:p w14:paraId="2232A2A9" w14:textId="77777777" w:rsidR="00B03B7C" w:rsidRDefault="00B03B7C" w:rsidP="00B03B7C">
      <w:pPr>
        <w:pStyle w:val="BodyText"/>
        <w:widowControl w:val="0"/>
        <w:spacing w:after="0"/>
        <w:ind w:right="-7" w:firstLine="567"/>
        <w:jc w:val="center"/>
        <w:rPr>
          <w:rFonts w:ascii="GHEA Grapalat" w:hAnsi="GHEA Grapalat"/>
          <w:i/>
        </w:rPr>
      </w:pPr>
    </w:p>
    <w:p w14:paraId="0B96E1A0" w14:textId="77777777" w:rsidR="00B03B7C" w:rsidRDefault="00B03B7C" w:rsidP="00B03B7C">
      <w:pPr>
        <w:pStyle w:val="BodyText"/>
        <w:widowControl w:val="0"/>
        <w:spacing w:after="0"/>
        <w:ind w:right="-7" w:firstLine="567"/>
        <w:jc w:val="center"/>
        <w:rPr>
          <w:rFonts w:ascii="GHEA Grapalat" w:hAnsi="GHEA Grapalat"/>
          <w:i/>
        </w:rPr>
      </w:pPr>
    </w:p>
    <w:p w14:paraId="365A5B64" w14:textId="77777777" w:rsidR="00B03B7C" w:rsidRDefault="00B03B7C" w:rsidP="00B03B7C">
      <w:pPr>
        <w:pStyle w:val="BodyText"/>
        <w:widowControl w:val="0"/>
        <w:spacing w:after="0"/>
        <w:ind w:right="-7" w:firstLine="567"/>
        <w:jc w:val="center"/>
        <w:rPr>
          <w:rFonts w:ascii="GHEA Grapalat" w:hAnsi="GHEA Grapalat"/>
          <w:i/>
        </w:rPr>
      </w:pPr>
    </w:p>
    <w:p w14:paraId="4370E1DF" w14:textId="77777777" w:rsidR="00B03B7C" w:rsidRDefault="00B03B7C" w:rsidP="00B03B7C">
      <w:pPr>
        <w:pStyle w:val="BodyText"/>
        <w:widowControl w:val="0"/>
        <w:spacing w:after="0"/>
        <w:ind w:right="-7" w:firstLine="567"/>
        <w:jc w:val="center"/>
        <w:rPr>
          <w:rFonts w:ascii="GHEA Grapalat" w:hAnsi="GHEA Grapalat"/>
          <w:i/>
        </w:rPr>
      </w:pPr>
    </w:p>
    <w:p w14:paraId="5C95F9FB" w14:textId="77777777" w:rsidR="00B03B7C" w:rsidRDefault="00B03B7C" w:rsidP="00B03B7C">
      <w:pPr>
        <w:pStyle w:val="BodyText"/>
        <w:widowControl w:val="0"/>
        <w:spacing w:after="0"/>
        <w:ind w:right="-7" w:firstLine="567"/>
        <w:jc w:val="center"/>
        <w:rPr>
          <w:rFonts w:ascii="GHEA Grapalat" w:hAnsi="GHEA Grapalat"/>
          <w:i/>
        </w:rPr>
      </w:pPr>
    </w:p>
    <w:p w14:paraId="00A40773" w14:textId="77777777" w:rsidR="00B03B7C" w:rsidRDefault="00B03B7C" w:rsidP="00B03B7C">
      <w:pPr>
        <w:pStyle w:val="BodyText"/>
        <w:widowControl w:val="0"/>
        <w:spacing w:after="0"/>
        <w:ind w:right="-7" w:firstLine="567"/>
        <w:jc w:val="center"/>
        <w:rPr>
          <w:rFonts w:ascii="GHEA Grapalat" w:hAnsi="GHEA Grapalat"/>
          <w:i/>
        </w:rPr>
      </w:pPr>
    </w:p>
    <w:p w14:paraId="2FBE8485" w14:textId="77777777" w:rsidR="00B03B7C" w:rsidRDefault="00B03B7C" w:rsidP="00B03B7C">
      <w:pPr>
        <w:pStyle w:val="BodyText"/>
        <w:widowControl w:val="0"/>
        <w:spacing w:after="0"/>
        <w:ind w:right="-7" w:firstLine="567"/>
        <w:jc w:val="center"/>
        <w:rPr>
          <w:rFonts w:ascii="GHEA Grapalat" w:hAnsi="GHEA Grapalat"/>
          <w:sz w:val="22"/>
          <w:szCs w:val="22"/>
        </w:rPr>
      </w:pPr>
      <w:r>
        <w:rPr>
          <w:rFonts w:ascii="GHEA Grapalat" w:hAnsi="GHEA Grapalat"/>
          <w:sz w:val="22"/>
          <w:szCs w:val="22"/>
        </w:rPr>
        <w:t>«АРМЯНСКИЙ ГОСУДАРСТВЕННЫЙ ЭКОНОМИЧЕСКИЙ УНИВЕРСИТЕТ» ГНКО</w:t>
      </w:r>
    </w:p>
    <w:p w14:paraId="3AEEAF92" w14:textId="77777777" w:rsidR="00B03B7C" w:rsidRDefault="00B03B7C" w:rsidP="00B03B7C">
      <w:pPr>
        <w:pStyle w:val="BodyText"/>
        <w:widowControl w:val="0"/>
        <w:spacing w:after="0"/>
        <w:ind w:right="-7" w:firstLine="567"/>
        <w:jc w:val="center"/>
        <w:rPr>
          <w:rFonts w:ascii="GHEA Grapalat" w:hAnsi="GHEA Grapalat"/>
          <w:sz w:val="22"/>
          <w:szCs w:val="22"/>
        </w:rPr>
      </w:pPr>
    </w:p>
    <w:p w14:paraId="71D23D6E" w14:textId="77777777" w:rsidR="00B03B7C" w:rsidRDefault="00B03B7C" w:rsidP="00B03B7C">
      <w:pPr>
        <w:pStyle w:val="BodyText"/>
        <w:widowControl w:val="0"/>
        <w:spacing w:after="0"/>
        <w:ind w:right="-7" w:firstLine="567"/>
        <w:jc w:val="center"/>
        <w:rPr>
          <w:rFonts w:ascii="GHEA Grapalat" w:hAnsi="GHEA Grapalat"/>
          <w:sz w:val="22"/>
          <w:szCs w:val="22"/>
        </w:rPr>
      </w:pPr>
    </w:p>
    <w:p w14:paraId="298B8EC3" w14:textId="77777777" w:rsidR="00B03B7C" w:rsidRDefault="00B03B7C" w:rsidP="00B03B7C">
      <w:pPr>
        <w:pStyle w:val="BodyText"/>
        <w:widowControl w:val="0"/>
        <w:spacing w:after="0"/>
        <w:ind w:right="-7" w:firstLine="567"/>
        <w:jc w:val="center"/>
        <w:rPr>
          <w:rFonts w:ascii="GHEA Grapalat" w:hAnsi="GHEA Grapalat"/>
          <w:sz w:val="22"/>
          <w:szCs w:val="22"/>
        </w:rPr>
      </w:pPr>
    </w:p>
    <w:p w14:paraId="69F09499" w14:textId="77777777" w:rsidR="00B03B7C" w:rsidRDefault="00B03B7C" w:rsidP="00B03B7C">
      <w:pPr>
        <w:pStyle w:val="BodyText"/>
        <w:widowControl w:val="0"/>
        <w:spacing w:after="0"/>
        <w:ind w:right="-7" w:firstLine="567"/>
        <w:jc w:val="center"/>
        <w:rPr>
          <w:rFonts w:ascii="GHEA Grapalat" w:hAnsi="GHEA Grapalat" w:cs="Sylfaen"/>
          <w:sz w:val="22"/>
          <w:szCs w:val="22"/>
        </w:rPr>
      </w:pPr>
      <w:r>
        <w:rPr>
          <w:rFonts w:ascii="GHEA Grapalat" w:hAnsi="GHEA Grapalat"/>
          <w:sz w:val="22"/>
          <w:szCs w:val="22"/>
        </w:rPr>
        <w:t>ПРИГЛАШЕНИЕ</w:t>
      </w:r>
    </w:p>
    <w:p w14:paraId="4D818F8B" w14:textId="77777777" w:rsidR="00B03B7C" w:rsidRDefault="00B03B7C" w:rsidP="00B03B7C">
      <w:pPr>
        <w:pStyle w:val="BodyText"/>
        <w:widowControl w:val="0"/>
        <w:spacing w:after="0"/>
        <w:ind w:right="-7" w:firstLine="567"/>
        <w:jc w:val="center"/>
        <w:rPr>
          <w:rFonts w:ascii="GHEA Grapalat" w:hAnsi="GHEA Grapalat" w:cs="Sylfaen"/>
          <w:sz w:val="22"/>
          <w:szCs w:val="22"/>
        </w:rPr>
      </w:pPr>
    </w:p>
    <w:p w14:paraId="7E6C98CA" w14:textId="77777777" w:rsidR="00B03B7C" w:rsidRDefault="00B03B7C" w:rsidP="00B03B7C">
      <w:pPr>
        <w:pStyle w:val="BodyText"/>
        <w:widowControl w:val="0"/>
        <w:spacing w:after="0"/>
        <w:ind w:right="-7" w:firstLine="567"/>
        <w:jc w:val="center"/>
        <w:rPr>
          <w:rFonts w:ascii="GHEA Grapalat" w:hAnsi="GHEA Grapalat" w:cs="Sylfaen"/>
          <w:sz w:val="22"/>
          <w:szCs w:val="22"/>
        </w:rPr>
      </w:pPr>
    </w:p>
    <w:p w14:paraId="272E80A9" w14:textId="269510FD" w:rsidR="00B03B7C" w:rsidRDefault="00B03B7C" w:rsidP="00B03B7C">
      <w:pPr>
        <w:pStyle w:val="BodyText"/>
        <w:widowControl w:val="0"/>
        <w:spacing w:after="0"/>
        <w:ind w:right="-7"/>
        <w:jc w:val="center"/>
        <w:rPr>
          <w:rFonts w:ascii="GHEA Grapalat" w:hAnsi="GHEA Grapalat"/>
          <w:sz w:val="22"/>
          <w:szCs w:val="22"/>
        </w:rPr>
      </w:pPr>
      <w:r>
        <w:rPr>
          <w:rFonts w:ascii="GHEA Grapalat" w:hAnsi="GHEA Grapalat"/>
          <w:sz w:val="22"/>
          <w:szCs w:val="22"/>
        </w:rPr>
        <w:t>НА ЗАПРОС КОТИРОВОК, ОБЪЯВЛЕННЫЙ С ЦЕЛЬЮ ПРИОБРЕТЕНИЯ </w:t>
      </w:r>
      <w:r w:rsidR="00034055" w:rsidRPr="00034055">
        <w:rPr>
          <w:rFonts w:ascii="GHEA Grapalat" w:hAnsi="GHEA Grapalat"/>
          <w:sz w:val="22"/>
          <w:szCs w:val="22"/>
        </w:rPr>
        <w:t xml:space="preserve"> </w:t>
      </w:r>
      <w:r w:rsidR="00034055">
        <w:rPr>
          <w:rFonts w:ascii="GHEA Grapalat" w:hAnsi="GHEA Grapalat"/>
          <w:sz w:val="22"/>
          <w:szCs w:val="22"/>
        </w:rPr>
        <w:t xml:space="preserve">УСЛУГ ОХРАНЫ ОБЩЕСТВЕННОГО ПОРЯДКА </w:t>
      </w:r>
      <w:r>
        <w:rPr>
          <w:rFonts w:ascii="GHEA Grapalat" w:hAnsi="GHEA Grapalat"/>
          <w:sz w:val="22"/>
          <w:szCs w:val="22"/>
        </w:rPr>
        <w:t> ДЛЯ НУЖД «АРМЯНСКОГО ГОСУДАРСТВЕННОГО ЭКОНОМИЧЕСКОГО УНИВЕРСИТЕТА» ГНКО</w:t>
      </w:r>
    </w:p>
    <w:p w14:paraId="3E0A8FDD" w14:textId="77777777" w:rsidR="00B03B7C" w:rsidRDefault="00B03B7C" w:rsidP="00B03B7C">
      <w:pPr>
        <w:pStyle w:val="BodyText"/>
        <w:widowControl w:val="0"/>
        <w:spacing w:after="0"/>
        <w:ind w:right="-7" w:firstLine="567"/>
        <w:jc w:val="center"/>
        <w:rPr>
          <w:rFonts w:ascii="GHEA Grapalat" w:hAnsi="GHEA Grapalat"/>
        </w:rPr>
      </w:pPr>
    </w:p>
    <w:p w14:paraId="363DDB2A" w14:textId="77777777" w:rsidR="00B03B7C" w:rsidRDefault="00B03B7C" w:rsidP="00B03B7C">
      <w:pPr>
        <w:pStyle w:val="BodyText"/>
        <w:widowControl w:val="0"/>
        <w:spacing w:after="0"/>
        <w:ind w:right="-7" w:firstLine="567"/>
        <w:jc w:val="center"/>
        <w:rPr>
          <w:rFonts w:ascii="GHEA Grapalat" w:hAnsi="GHEA Grapalat"/>
        </w:rPr>
      </w:pPr>
    </w:p>
    <w:p w14:paraId="7E0DB7D7" w14:textId="77777777" w:rsidR="00B03B7C" w:rsidRDefault="00B03B7C" w:rsidP="00B03B7C">
      <w:pPr>
        <w:pStyle w:val="BodyText"/>
        <w:widowControl w:val="0"/>
        <w:spacing w:after="0"/>
        <w:ind w:right="-7" w:firstLine="567"/>
        <w:jc w:val="center"/>
        <w:rPr>
          <w:rFonts w:ascii="GHEA Grapalat" w:hAnsi="GHEA Grapalat"/>
        </w:rPr>
      </w:pPr>
    </w:p>
    <w:p w14:paraId="0D9A365A" w14:textId="77777777" w:rsidR="0041226B" w:rsidRPr="009044F1" w:rsidRDefault="0041226B" w:rsidP="0041226B">
      <w:pPr>
        <w:pStyle w:val="BodyText"/>
        <w:widowControl w:val="0"/>
        <w:spacing w:after="160"/>
        <w:ind w:right="-7" w:firstLine="567"/>
        <w:jc w:val="center"/>
        <w:rPr>
          <w:rFonts w:ascii="GHEA Grapalat" w:hAnsi="GHEA Grapalat"/>
        </w:rPr>
      </w:pPr>
    </w:p>
    <w:p w14:paraId="7023D057" w14:textId="77777777" w:rsidR="0041226B" w:rsidRPr="009044F1" w:rsidRDefault="0041226B" w:rsidP="0041226B">
      <w:pPr>
        <w:pStyle w:val="BodyText"/>
        <w:widowControl w:val="0"/>
        <w:spacing w:after="160"/>
        <w:ind w:right="-7" w:firstLine="567"/>
        <w:jc w:val="center"/>
        <w:rPr>
          <w:rFonts w:ascii="GHEA Grapalat" w:hAnsi="GHEA Grapalat"/>
        </w:rPr>
      </w:pPr>
    </w:p>
    <w:p w14:paraId="28FC9BE8" w14:textId="77777777" w:rsidR="0041226B" w:rsidRDefault="0041226B" w:rsidP="0041226B">
      <w:pPr>
        <w:rPr>
          <w:rFonts w:ascii="GHEA Grapalat" w:hAnsi="GHEA Grapalat"/>
        </w:rPr>
      </w:pPr>
      <w:r>
        <w:rPr>
          <w:rFonts w:ascii="GHEA Grapalat" w:hAnsi="GHEA Grapalat"/>
        </w:rPr>
        <w:br w:type="page"/>
      </w:r>
    </w:p>
    <w:p w14:paraId="7DF5E852" w14:textId="77777777" w:rsidR="0041226B" w:rsidRPr="009044F1" w:rsidRDefault="0041226B" w:rsidP="0041226B">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DE9835" w14:textId="77777777" w:rsidR="0041226B" w:rsidRPr="009044F1" w:rsidRDefault="0041226B" w:rsidP="0041226B">
      <w:pPr>
        <w:widowControl w:val="0"/>
        <w:spacing w:after="160"/>
        <w:ind w:firstLine="567"/>
        <w:jc w:val="center"/>
        <w:rPr>
          <w:rFonts w:ascii="GHEA Grapalat" w:hAnsi="GHEA Grapalat" w:cs="Sylfaen"/>
          <w:b/>
        </w:rPr>
      </w:pPr>
      <w:r w:rsidRPr="009044F1">
        <w:rPr>
          <w:rFonts w:ascii="GHEA Grapalat" w:hAnsi="GHEA Grapalat"/>
        </w:rPr>
        <w:br w:type="page"/>
      </w:r>
    </w:p>
    <w:p w14:paraId="6F0B74D2" w14:textId="77777777" w:rsidR="00B03B7C" w:rsidRDefault="00B03B7C" w:rsidP="00B03B7C">
      <w:pPr>
        <w:widowControl w:val="0"/>
        <w:jc w:val="center"/>
        <w:rPr>
          <w:rFonts w:ascii="GHEA Grapalat" w:hAnsi="GHEA Grapalat"/>
          <w:b/>
        </w:rPr>
      </w:pPr>
      <w:r>
        <w:rPr>
          <w:rFonts w:ascii="GHEA Grapalat" w:hAnsi="GHEA Grapalat"/>
          <w:b/>
        </w:rPr>
        <w:lastRenderedPageBreak/>
        <w:t>СОДЕРЖАНИЕ</w:t>
      </w:r>
    </w:p>
    <w:p w14:paraId="258D9646" w14:textId="77837564" w:rsidR="00B03B7C" w:rsidRDefault="00B03B7C" w:rsidP="00B03B7C">
      <w:pPr>
        <w:widowControl w:val="0"/>
        <w:jc w:val="center"/>
        <w:rPr>
          <w:rFonts w:ascii="GHEA Grapalat" w:hAnsi="GHEA Grapalat"/>
          <w:b/>
          <w:sz w:val="22"/>
          <w:szCs w:val="22"/>
        </w:rPr>
      </w:pPr>
      <w:r>
        <w:rPr>
          <w:rFonts w:ascii="GHEA Grapalat" w:hAnsi="GHEA Grapalat"/>
          <w:b/>
          <w:sz w:val="22"/>
          <w:szCs w:val="22"/>
        </w:rPr>
        <w:t>ПРИГЛАШЕНИЯ НА ЗАПРОС КОТИРОВОК, ОБЪЯВЛЕННЫЙ С ЦЕЛЬЮ ПРИОБРЕТЕНИЯ </w:t>
      </w:r>
      <w:r w:rsidR="00034055" w:rsidRPr="00034055">
        <w:rPr>
          <w:rFonts w:ascii="GHEA Grapalat" w:hAnsi="GHEA Grapalat"/>
          <w:sz w:val="22"/>
          <w:szCs w:val="22"/>
        </w:rPr>
        <w:t xml:space="preserve"> </w:t>
      </w:r>
      <w:r w:rsidR="00034055" w:rsidRPr="00034055">
        <w:rPr>
          <w:rFonts w:ascii="GHEA Grapalat" w:hAnsi="GHEA Grapalat"/>
          <w:b/>
          <w:bCs/>
          <w:sz w:val="22"/>
          <w:szCs w:val="22"/>
        </w:rPr>
        <w:t>УСЛУГ ОХРАНЫ ОБЩЕСТВЕННОГО ПОРЯДКА</w:t>
      </w:r>
      <w:r w:rsidR="00034055">
        <w:rPr>
          <w:rFonts w:ascii="GHEA Grapalat" w:hAnsi="GHEA Grapalat"/>
          <w:b/>
          <w:sz w:val="22"/>
          <w:szCs w:val="22"/>
        </w:rPr>
        <w:t xml:space="preserve"> </w:t>
      </w:r>
      <w:r>
        <w:rPr>
          <w:rFonts w:ascii="GHEA Grapalat" w:hAnsi="GHEA Grapalat"/>
          <w:b/>
          <w:sz w:val="22"/>
          <w:szCs w:val="22"/>
        </w:rPr>
        <w:t> ДЛЯ НУЖД «АРМЯНСКОГО ГОСУДАРСТВЕННОГО ЭКОНОМИЧЕСКОГО УНИВЕРСИТЕТА» ГНКО</w:t>
      </w:r>
    </w:p>
    <w:p w14:paraId="43CACA2E" w14:textId="77777777" w:rsidR="00B03B7C" w:rsidRDefault="00B03B7C" w:rsidP="00B03B7C">
      <w:pPr>
        <w:widowControl w:val="0"/>
        <w:jc w:val="center"/>
        <w:rPr>
          <w:rFonts w:ascii="GHEA Grapalat" w:hAnsi="GHEA Grapalat" w:cs="Sylfaen"/>
          <w:b/>
        </w:rPr>
      </w:pPr>
    </w:p>
    <w:p w14:paraId="55BB1CE1" w14:textId="77777777" w:rsidR="00B03B7C" w:rsidRDefault="00B03B7C" w:rsidP="00B03B7C">
      <w:pPr>
        <w:widowControl w:val="0"/>
        <w:jc w:val="center"/>
        <w:rPr>
          <w:rFonts w:ascii="GHEA Grapalat" w:hAnsi="GHEA Grapalat"/>
          <w:b/>
        </w:rPr>
      </w:pPr>
      <w:r>
        <w:rPr>
          <w:rFonts w:ascii="GHEA Grapalat" w:hAnsi="GHEA Grapalat"/>
          <w:b/>
        </w:rPr>
        <w:t>ЧАСТЬ I.</w:t>
      </w:r>
    </w:p>
    <w:p w14:paraId="064FB93C" w14:textId="77777777" w:rsidR="00B03B7C" w:rsidRDefault="00B03B7C" w:rsidP="00B03B7C">
      <w:pPr>
        <w:widowControl w:val="0"/>
        <w:jc w:val="center"/>
        <w:rPr>
          <w:rFonts w:ascii="GHEA Grapalat" w:hAnsi="GHEA Grapalat"/>
        </w:rPr>
      </w:pPr>
    </w:p>
    <w:p w14:paraId="3B81EFF0"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14:paraId="02DEAC6C"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338963BB"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14:paraId="38C3D521" w14:textId="77777777" w:rsidR="00B03B7C" w:rsidRDefault="00B03B7C" w:rsidP="00B03B7C">
      <w:pPr>
        <w:widowControl w:val="0"/>
        <w:tabs>
          <w:tab w:val="left" w:pos="1134"/>
        </w:tabs>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14:paraId="4BD41573" w14:textId="77777777" w:rsidR="00B03B7C" w:rsidRDefault="00B03B7C" w:rsidP="00B03B7C">
      <w:pPr>
        <w:widowControl w:val="0"/>
        <w:tabs>
          <w:tab w:val="left" w:pos="1134"/>
        </w:tabs>
        <w:ind w:left="1134" w:hanging="567"/>
        <w:jc w:val="both"/>
        <w:rPr>
          <w:rFonts w:ascii="GHEA Grapalat" w:hAnsi="GHEA Grapalat"/>
          <w:lang w:val="hy-AM"/>
        </w:rPr>
      </w:pPr>
      <w:r>
        <w:rPr>
          <w:rFonts w:ascii="GHEA Grapalat" w:hAnsi="GHEA Grapalat"/>
        </w:rPr>
        <w:t>5.</w:t>
      </w:r>
      <w:r>
        <w:rPr>
          <w:rFonts w:ascii="GHEA Grapalat" w:hAnsi="GHEA Grapalat"/>
        </w:rPr>
        <w:tab/>
        <w:t xml:space="preserve">Ценовое предложение заявки </w:t>
      </w:r>
    </w:p>
    <w:p w14:paraId="5A2454EB" w14:textId="1B8BFF92" w:rsidR="00452E7A" w:rsidRPr="00452E7A" w:rsidRDefault="00452E7A" w:rsidP="00B03B7C">
      <w:pPr>
        <w:widowControl w:val="0"/>
        <w:tabs>
          <w:tab w:val="left" w:pos="1134"/>
        </w:tabs>
        <w:ind w:left="1134" w:hanging="567"/>
        <w:jc w:val="both"/>
        <w:rPr>
          <w:rFonts w:ascii="Microsoft JhengHei" w:eastAsia="Microsoft JhengHei" w:hAnsi="Microsoft JhengHei" w:cs="Microsoft JhengHei"/>
          <w:lang w:val="hy-AM"/>
        </w:rPr>
      </w:pPr>
      <w:r>
        <w:rPr>
          <w:rFonts w:ascii="GHEA Grapalat" w:hAnsi="GHEA Grapalat"/>
          <w:lang w:val="hy-AM"/>
        </w:rPr>
        <w:t>7</w:t>
      </w:r>
      <w:r>
        <w:rPr>
          <w:rFonts w:ascii="Microsoft JhengHei" w:eastAsia="Microsoft JhengHei" w:hAnsi="Microsoft JhengHei" w:cs="Microsoft JhengHei"/>
          <w:lang w:val="hy-AM"/>
        </w:rPr>
        <w:t xml:space="preserve">․        </w:t>
      </w:r>
      <w:r w:rsidRPr="009044F1">
        <w:rPr>
          <w:rFonts w:ascii="GHEA Grapalat" w:hAnsi="GHEA Grapalat"/>
        </w:rPr>
        <w:t>Обеспечение заявки</w:t>
      </w:r>
      <w:r w:rsidRPr="009044F1">
        <w:rPr>
          <w:rStyle w:val="FootnoteReference"/>
          <w:rFonts w:ascii="GHEA Grapalat" w:hAnsi="GHEA Grapalat"/>
        </w:rPr>
        <w:footnoteReference w:id="2"/>
      </w:r>
    </w:p>
    <w:p w14:paraId="2247BB0A" w14:textId="7E779A12" w:rsidR="00B03B7C" w:rsidRDefault="00B03B7C" w:rsidP="00B03B7C">
      <w:pPr>
        <w:widowControl w:val="0"/>
        <w:tabs>
          <w:tab w:val="left" w:pos="1134"/>
        </w:tabs>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14:paraId="34DF3571" w14:textId="77777777" w:rsidR="00B03B7C" w:rsidRDefault="00B03B7C" w:rsidP="00B03B7C">
      <w:pPr>
        <w:widowControl w:val="0"/>
        <w:tabs>
          <w:tab w:val="left" w:pos="1134"/>
        </w:tabs>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14:paraId="7211FC7A"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14:paraId="370FB8A6"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14:paraId="712B9A88"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14:paraId="30D458A1"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14:paraId="5D58F0D4" w14:textId="77777777" w:rsidR="00B03B7C" w:rsidRDefault="00B03B7C" w:rsidP="00B03B7C">
      <w:pPr>
        <w:widowControl w:val="0"/>
        <w:jc w:val="center"/>
        <w:rPr>
          <w:rFonts w:ascii="GHEA Grapalat" w:hAnsi="GHEA Grapalat"/>
          <w:b/>
        </w:rPr>
      </w:pPr>
    </w:p>
    <w:p w14:paraId="381BD4C6" w14:textId="77777777" w:rsidR="00B03B7C" w:rsidRDefault="00B03B7C" w:rsidP="00B03B7C">
      <w:pPr>
        <w:widowControl w:val="0"/>
        <w:jc w:val="center"/>
        <w:rPr>
          <w:rFonts w:ascii="GHEA Grapalat" w:hAnsi="GHEA Grapalat"/>
          <w:b/>
        </w:rPr>
      </w:pPr>
    </w:p>
    <w:p w14:paraId="1EBE8F04" w14:textId="77777777" w:rsidR="00B03B7C" w:rsidRDefault="00B03B7C" w:rsidP="00B03B7C">
      <w:pPr>
        <w:widowControl w:val="0"/>
        <w:jc w:val="center"/>
        <w:rPr>
          <w:rFonts w:ascii="GHEA Grapalat" w:hAnsi="GHEA Grapalat"/>
          <w:b/>
        </w:rPr>
      </w:pPr>
      <w:r>
        <w:rPr>
          <w:rFonts w:ascii="GHEA Grapalat" w:hAnsi="GHEA Grapalat"/>
          <w:b/>
        </w:rPr>
        <w:t xml:space="preserve">ЧАСТЬ II. </w:t>
      </w:r>
    </w:p>
    <w:p w14:paraId="0F815330" w14:textId="77777777" w:rsidR="00B03B7C" w:rsidRDefault="00B03B7C" w:rsidP="00B03B7C">
      <w:pPr>
        <w:widowControl w:val="0"/>
        <w:jc w:val="center"/>
        <w:rPr>
          <w:rFonts w:ascii="GHEA Grapalat" w:hAnsi="GHEA Grapalat"/>
          <w:b/>
        </w:rPr>
      </w:pPr>
    </w:p>
    <w:p w14:paraId="6F611DE5" w14:textId="77777777" w:rsidR="00B03B7C" w:rsidRDefault="00B03B7C" w:rsidP="00B03B7C">
      <w:pPr>
        <w:widowControl w:val="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7BC4C2A3" w14:textId="77777777" w:rsidR="00B03B7C" w:rsidRDefault="00B03B7C" w:rsidP="00B03B7C">
      <w:pPr>
        <w:widowControl w:val="0"/>
        <w:jc w:val="center"/>
        <w:rPr>
          <w:rFonts w:ascii="GHEA Grapalat" w:hAnsi="GHEA Grapalat"/>
          <w:b/>
        </w:rPr>
      </w:pPr>
    </w:p>
    <w:p w14:paraId="466BEF82"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14:paraId="35D037A7"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FF3CAF3"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Приложения № 1-6</w:t>
      </w:r>
    </w:p>
    <w:p w14:paraId="4270612C" w14:textId="7F4EA783" w:rsidR="002B5EA6" w:rsidRPr="002B5EA6" w:rsidRDefault="00B03B7C" w:rsidP="002B5EA6">
      <w:pPr>
        <w:pStyle w:val="BodyTextIndent"/>
        <w:widowControl w:val="0"/>
        <w:spacing w:line="240" w:lineRule="auto"/>
        <w:ind w:firstLine="0"/>
        <w:jc w:val="right"/>
        <w:rPr>
          <w:rFonts w:ascii="GHEA Grapalat" w:hAnsi="GHEA Grapalat"/>
          <w:b/>
          <w:i w:val="0"/>
          <w:sz w:val="24"/>
          <w:szCs w:val="24"/>
        </w:rPr>
      </w:pPr>
      <w:r>
        <w:rPr>
          <w:rFonts w:ascii="GHEA Grapalat" w:hAnsi="GHEA Grapalat"/>
          <w:spacing w:val="-6"/>
        </w:rPr>
        <w:t xml:space="preserve">               </w:t>
      </w:r>
      <w:r w:rsidRPr="002B5EA6">
        <w:rPr>
          <w:rFonts w:ascii="GHEA Grapalat" w:hAnsi="GHEA Grapalat"/>
          <w:spacing w:val="-6"/>
          <w:sz w:val="24"/>
          <w:szCs w:val="24"/>
        </w:rPr>
        <w:t xml:space="preserve">Настоящее Приглашение предоставляется в дополнение к объявлению об </w:t>
      </w:r>
      <w:r w:rsidRPr="002B5EA6">
        <w:rPr>
          <w:rFonts w:ascii="GHEA Grapalat" w:hAnsi="GHEA Grapalat"/>
          <w:spacing w:val="-6"/>
          <w:sz w:val="24"/>
          <w:szCs w:val="24"/>
        </w:rPr>
        <w:lastRenderedPageBreak/>
        <w:t xml:space="preserve">запросе котировок, проводимом под кодом </w:t>
      </w:r>
      <w:r w:rsidRPr="002B5EA6">
        <w:rPr>
          <w:rFonts w:ascii="GHEA Grapalat" w:hAnsi="GHEA Grapalat"/>
          <w:b/>
          <w:sz w:val="24"/>
          <w:szCs w:val="24"/>
        </w:rPr>
        <w:t>HPTH-GHTsDzB-2</w:t>
      </w:r>
      <w:r w:rsidR="00452E7A">
        <w:rPr>
          <w:rFonts w:ascii="GHEA Grapalat" w:hAnsi="GHEA Grapalat"/>
          <w:b/>
          <w:sz w:val="24"/>
          <w:szCs w:val="24"/>
          <w:lang w:val="hy-AM"/>
        </w:rPr>
        <w:t>6</w:t>
      </w:r>
      <w:r w:rsidRPr="002B5EA6">
        <w:rPr>
          <w:rFonts w:ascii="GHEA Grapalat" w:hAnsi="GHEA Grapalat"/>
          <w:b/>
          <w:sz w:val="24"/>
          <w:szCs w:val="24"/>
        </w:rPr>
        <w:t>/</w:t>
      </w:r>
      <w:r w:rsidR="002B5EA6" w:rsidRPr="002B5EA6">
        <w:rPr>
          <w:rFonts w:ascii="GHEA Grapalat" w:hAnsi="GHEA Grapalat"/>
          <w:b/>
          <w:i w:val="0"/>
          <w:sz w:val="24"/>
          <w:szCs w:val="24"/>
        </w:rPr>
        <w:t xml:space="preserve"> HAPTS-1</w:t>
      </w:r>
    </w:p>
    <w:p w14:paraId="16BD987B" w14:textId="4789642C" w:rsidR="00B03B7C" w:rsidRPr="002B5EA6" w:rsidRDefault="002B5EA6" w:rsidP="00B03B7C">
      <w:pPr>
        <w:rPr>
          <w:rFonts w:ascii="GHEA Grapalat" w:hAnsi="GHEA Grapalat"/>
          <w:spacing w:val="-6"/>
        </w:rPr>
      </w:pPr>
      <w:r w:rsidRPr="002B5EA6">
        <w:rPr>
          <w:rFonts w:ascii="GHEA Grapalat" w:hAnsi="GHEA Grapalat"/>
          <w:b/>
        </w:rPr>
        <w:t xml:space="preserve">               </w:t>
      </w:r>
      <w:r w:rsidR="00B03B7C" w:rsidRPr="002B5EA6">
        <w:rPr>
          <w:rFonts w:ascii="GHEA Grapalat" w:hAnsi="GHEA Grapalat"/>
          <w:spacing w:val="-6"/>
        </w:rPr>
        <w:t xml:space="preserve"> (далее — процедура).</w:t>
      </w:r>
    </w:p>
    <w:p w14:paraId="028F761D" w14:textId="77777777" w:rsidR="00B03B7C" w:rsidRDefault="00B03B7C" w:rsidP="00B03B7C">
      <w:pPr>
        <w:widowControl w:val="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alibri" w:hAnsi="Calibri" w:cs="Calibri"/>
          <w:lang w:val="en-US"/>
        </w:rPr>
        <w:t> </w:t>
      </w:r>
      <w:r>
        <w:rPr>
          <w:rFonts w:ascii="GHEA Grapalat" w:hAnsi="GHEA Grapalat"/>
        </w:rPr>
        <w:t>4</w:t>
      </w:r>
      <w:r>
        <w:rPr>
          <w:rFonts w:ascii="Calibri" w:hAnsi="Calibri" w:cs="Calibri"/>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«Армянский государственный экономический университет» ГНКО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4B2D854" w14:textId="77777777" w:rsidR="00B03B7C" w:rsidRDefault="00B03B7C" w:rsidP="00B03B7C">
      <w:pPr>
        <w:widowControl w:val="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21E548" w14:textId="77777777" w:rsidR="00B03B7C" w:rsidRDefault="00B03B7C" w:rsidP="00B03B7C">
      <w:pPr>
        <w:widowControl w:val="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B65F909" w14:textId="77777777" w:rsidR="00B03B7C" w:rsidRDefault="00B03B7C" w:rsidP="00B03B7C">
      <w:pPr>
        <w:pStyle w:val="BodyTextIndent2"/>
        <w:widowControl w:val="0"/>
        <w:spacing w:line="240" w:lineRule="auto"/>
        <w:ind w:firstLine="567"/>
        <w:rPr>
          <w:rFonts w:ascii="GHEA Grapalat" w:hAnsi="GHEA Grapalat"/>
          <w:b/>
          <w:bCs/>
          <w:sz w:val="24"/>
          <w:szCs w:val="24"/>
        </w:rPr>
      </w:pPr>
      <w:r>
        <w:rPr>
          <w:rFonts w:ascii="GHEA Grapalat" w:hAnsi="GHEA Grapalat"/>
          <w:sz w:val="24"/>
          <w:szCs w:val="24"/>
        </w:rPr>
        <w:t xml:space="preserve">Адрес электронной почты секретаря оценочной комиссии </w:t>
      </w:r>
      <w:hyperlink r:id="rId7" w:history="1">
        <w:r>
          <w:rPr>
            <w:rStyle w:val="Hyperlink"/>
            <w:rFonts w:ascii="GHEA Grapalat" w:hAnsi="GHEA Grapalat"/>
            <w:b/>
            <w:bCs/>
            <w:sz w:val="22"/>
            <w:szCs w:val="22"/>
          </w:rPr>
          <w:t>gnumner.asue@mail.ru</w:t>
        </w:r>
      </w:hyperlink>
      <w:r>
        <w:rPr>
          <w:rFonts w:ascii="GHEA Grapalat" w:hAnsi="GHEA Grapalat"/>
          <w:b/>
          <w:bCs/>
          <w:sz w:val="24"/>
          <w:szCs w:val="24"/>
        </w:rPr>
        <w:t>.</w:t>
      </w:r>
    </w:p>
    <w:p w14:paraId="420FAE1A" w14:textId="77777777" w:rsidR="00B03B7C" w:rsidRDefault="00B03B7C" w:rsidP="00B03B7C">
      <w:pPr>
        <w:pStyle w:val="BodyTextIndent2"/>
        <w:widowControl w:val="0"/>
        <w:spacing w:line="240" w:lineRule="auto"/>
        <w:ind w:firstLine="567"/>
        <w:rPr>
          <w:rFonts w:ascii="GHEA Grapalat" w:hAnsi="GHEA Grapalat"/>
          <w:b/>
          <w:bCs/>
          <w:sz w:val="24"/>
          <w:szCs w:val="24"/>
        </w:rPr>
      </w:pPr>
    </w:p>
    <w:p w14:paraId="7DC391EA" w14:textId="77777777" w:rsidR="0041226B" w:rsidRPr="009044F1" w:rsidRDefault="0041226B" w:rsidP="0041226B">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2C1C8A0" w14:textId="77777777" w:rsidR="0041226B" w:rsidRPr="009044F1" w:rsidRDefault="0041226B" w:rsidP="0041226B">
      <w:pPr>
        <w:pStyle w:val="Heading3"/>
        <w:keepNext w:val="0"/>
        <w:widowControl w:val="0"/>
        <w:spacing w:after="160" w:line="240" w:lineRule="auto"/>
        <w:rPr>
          <w:rFonts w:ascii="GHEA Grapalat" w:hAnsi="GHEA Grapalat"/>
          <w:sz w:val="24"/>
          <w:szCs w:val="24"/>
        </w:rPr>
      </w:pPr>
    </w:p>
    <w:p w14:paraId="6F3A7D76" w14:textId="77777777" w:rsidR="0041226B" w:rsidRPr="009044F1" w:rsidRDefault="0041226B" w:rsidP="0041226B">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08566EC" w14:textId="5FB58851" w:rsidR="00B03B7C" w:rsidRDefault="0041226B" w:rsidP="00B03B7C">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B03B7C">
        <w:rPr>
          <w:rFonts w:ascii="GHEA Grapalat" w:hAnsi="GHEA Grapalat"/>
          <w:i w:val="0"/>
          <w:sz w:val="24"/>
          <w:szCs w:val="24"/>
        </w:rPr>
        <w:t xml:space="preserve">Предметом закупки является приобретение </w:t>
      </w:r>
      <w:r w:rsidR="00B03B7C">
        <w:rPr>
          <w:rFonts w:ascii="GHEA Grapalat" w:hAnsi="GHEA Grapalat"/>
          <w:i w:val="0"/>
          <w:spacing w:val="6"/>
          <w:sz w:val="22"/>
          <w:szCs w:val="22"/>
        </w:rPr>
        <w:t>«</w:t>
      </w:r>
      <w:r w:rsidR="002B5EA6">
        <w:rPr>
          <w:rFonts w:ascii="GHEA Grapalat" w:hAnsi="GHEA Grapalat"/>
          <w:i w:val="0"/>
          <w:spacing w:val="6"/>
          <w:sz w:val="22"/>
          <w:szCs w:val="22"/>
        </w:rPr>
        <w:t>Услуг охраны общественного порядка</w:t>
      </w:r>
      <w:r w:rsidR="00B03B7C">
        <w:rPr>
          <w:rFonts w:ascii="GHEA Grapalat" w:hAnsi="GHEA Grapalat"/>
          <w:i w:val="0"/>
          <w:spacing w:val="6"/>
          <w:sz w:val="22"/>
          <w:szCs w:val="22"/>
        </w:rPr>
        <w:t>»</w:t>
      </w:r>
      <w:r w:rsidR="00B03B7C">
        <w:rPr>
          <w:rFonts w:ascii="GHEA Grapalat" w:hAnsi="GHEA Grapalat"/>
          <w:i w:val="0"/>
          <w:sz w:val="24"/>
          <w:szCs w:val="24"/>
        </w:rPr>
        <w:t xml:space="preserve"> (далее — также услуга) для нужд </w:t>
      </w:r>
      <w:r w:rsidR="00B03B7C">
        <w:rPr>
          <w:rFonts w:ascii="GHEA Grapalat" w:hAnsi="GHEA Grapalat"/>
          <w:i w:val="0"/>
          <w:sz w:val="22"/>
          <w:szCs w:val="22"/>
        </w:rPr>
        <w:t>«Армянский государственный экономический университет» ГНКО</w:t>
      </w:r>
      <w:r w:rsidR="00B03B7C">
        <w:rPr>
          <w:rFonts w:ascii="GHEA Grapalat" w:hAnsi="GHEA Grapalat"/>
          <w:i w:val="0"/>
          <w:sz w:val="24"/>
          <w:szCs w:val="24"/>
        </w:rPr>
        <w:t xml:space="preserve">, которые сгруппированы в лоте </w:t>
      </w:r>
      <w:r w:rsidR="00B03B7C">
        <w:rPr>
          <w:rFonts w:ascii="GHEA Grapalat" w:hAnsi="GHEA Grapalat"/>
          <w:i w:val="0"/>
          <w:sz w:val="22"/>
          <w:szCs w:val="22"/>
        </w:rPr>
        <w:t>«1»</w:t>
      </w:r>
      <w:r w:rsidR="00B03B7C">
        <w:rPr>
          <w:rFonts w:ascii="GHEA Grapalat" w:hAnsi="GHEA Grapalat"/>
          <w:i w:val="0"/>
          <w:sz w:val="24"/>
          <w:szCs w:val="24"/>
        </w:rPr>
        <w:t>:</w:t>
      </w:r>
    </w:p>
    <w:p w14:paraId="31EC01D1" w14:textId="38CA3610" w:rsidR="0041226B" w:rsidRPr="009044F1" w:rsidRDefault="0041226B" w:rsidP="0041226B">
      <w:pPr>
        <w:pStyle w:val="Heading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41226B" w:rsidRPr="009044F1" w14:paraId="7A718B82" w14:textId="77777777" w:rsidTr="00AE5386">
        <w:trPr>
          <w:jc w:val="center"/>
        </w:trPr>
        <w:tc>
          <w:tcPr>
            <w:tcW w:w="2634" w:type="dxa"/>
            <w:gridSpan w:val="2"/>
            <w:vAlign w:val="center"/>
          </w:tcPr>
          <w:p w14:paraId="460E82C5" w14:textId="77777777" w:rsidR="0041226B" w:rsidRPr="009044F1" w:rsidRDefault="0041226B" w:rsidP="00AE5386">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5BBA339" w14:textId="77777777" w:rsidR="0041226B" w:rsidRPr="009044F1" w:rsidRDefault="0041226B" w:rsidP="00AE5386">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41226B" w:rsidRPr="009044F1" w14:paraId="19B876FA" w14:textId="77777777" w:rsidTr="00AE5386">
        <w:trPr>
          <w:jc w:val="center"/>
        </w:trPr>
        <w:tc>
          <w:tcPr>
            <w:tcW w:w="1216" w:type="dxa"/>
            <w:vAlign w:val="center"/>
          </w:tcPr>
          <w:p w14:paraId="7101F734" w14:textId="77777777" w:rsidR="0041226B" w:rsidRPr="009044F1" w:rsidRDefault="0041226B" w:rsidP="00AE538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3758531" w14:textId="77777777" w:rsidR="0041226B" w:rsidRPr="00970424" w:rsidRDefault="0041226B" w:rsidP="00AE5386">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E839A04" w14:textId="77777777" w:rsidR="0041226B" w:rsidRPr="009044F1" w:rsidRDefault="0041226B" w:rsidP="00AE5386">
            <w:pPr>
              <w:pStyle w:val="BodyTextIndent2"/>
              <w:widowControl w:val="0"/>
              <w:spacing w:after="120" w:line="240" w:lineRule="auto"/>
              <w:ind w:firstLine="0"/>
              <w:rPr>
                <w:rFonts w:ascii="GHEA Grapalat" w:hAnsi="GHEA Grapalat"/>
                <w:sz w:val="24"/>
                <w:szCs w:val="24"/>
                <w:u w:val="single"/>
              </w:rPr>
            </w:pPr>
          </w:p>
        </w:tc>
      </w:tr>
      <w:tr w:rsidR="0041226B" w:rsidRPr="009044F1" w14:paraId="47130937" w14:textId="77777777" w:rsidTr="00AE5386">
        <w:trPr>
          <w:jc w:val="center"/>
        </w:trPr>
        <w:tc>
          <w:tcPr>
            <w:tcW w:w="1216" w:type="dxa"/>
            <w:vAlign w:val="center"/>
          </w:tcPr>
          <w:p w14:paraId="54B92179" w14:textId="77777777" w:rsidR="0041226B" w:rsidRPr="009044F1" w:rsidRDefault="0041226B" w:rsidP="00AE538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D45F1D4" w14:textId="0B615A7E" w:rsidR="0041226B" w:rsidRPr="00452E7A" w:rsidRDefault="00452E7A" w:rsidP="00AE5386">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29300000</w:t>
            </w:r>
          </w:p>
        </w:tc>
        <w:tc>
          <w:tcPr>
            <w:tcW w:w="6600" w:type="dxa"/>
            <w:vAlign w:val="center"/>
          </w:tcPr>
          <w:p w14:paraId="5F5B27CF" w14:textId="7648B79E" w:rsidR="0041226B" w:rsidRPr="009044F1" w:rsidRDefault="002B5EA6" w:rsidP="00AE5386">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pacing w:val="6"/>
                <w:sz w:val="22"/>
                <w:szCs w:val="22"/>
              </w:rPr>
              <w:t>Услуг охраны общественного порядка</w:t>
            </w:r>
          </w:p>
        </w:tc>
      </w:tr>
    </w:tbl>
    <w:p w14:paraId="55DF4246" w14:textId="77777777" w:rsidR="0041226B" w:rsidRPr="009044F1" w:rsidRDefault="0041226B" w:rsidP="004122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70FE5DA1" w14:textId="0B613EFC" w:rsidR="00B03B7C" w:rsidRPr="009044F1" w:rsidRDefault="00B03B7C" w:rsidP="00B03B7C">
      <w:pPr>
        <w:pStyle w:val="BodyTextIndent2"/>
        <w:widowControl w:val="0"/>
        <w:spacing w:after="160" w:line="240" w:lineRule="auto"/>
        <w:rPr>
          <w:rFonts w:ascii="GHEA Grapalat" w:hAnsi="GHEA Grapalat"/>
          <w:sz w:val="24"/>
          <w:szCs w:val="24"/>
        </w:rPr>
      </w:pPr>
    </w:p>
    <w:p w14:paraId="5F6177F7" w14:textId="77777777" w:rsidR="0041226B" w:rsidRPr="009044F1" w:rsidRDefault="0041226B" w:rsidP="0041226B">
      <w:pPr>
        <w:widowControl w:val="0"/>
        <w:spacing w:after="160"/>
        <w:ind w:firstLine="567"/>
        <w:jc w:val="center"/>
        <w:rPr>
          <w:rFonts w:ascii="GHEA Grapalat" w:hAnsi="GHEA Grapalat" w:cs="Sylfaen"/>
          <w:i/>
        </w:rPr>
      </w:pPr>
    </w:p>
    <w:p w14:paraId="39442250" w14:textId="77777777" w:rsidR="0041226B" w:rsidRPr="009044F1" w:rsidRDefault="0041226B" w:rsidP="0041226B">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E519E7" w14:textId="77777777" w:rsidR="0041226B" w:rsidRPr="001115E9" w:rsidRDefault="0041226B" w:rsidP="0041226B">
      <w:pPr>
        <w:widowControl w:val="0"/>
        <w:tabs>
          <w:tab w:val="left" w:pos="1134"/>
        </w:tabs>
        <w:spacing w:after="160"/>
        <w:ind w:firstLine="567"/>
        <w:jc w:val="both"/>
        <w:rPr>
          <w:rFonts w:ascii="GHEA Grapalat" w:hAnsi="GHEA Grapalat"/>
        </w:rPr>
      </w:pPr>
    </w:p>
    <w:p w14:paraId="411F674B" w14:textId="77777777" w:rsidR="0041226B" w:rsidRPr="009044F1" w:rsidRDefault="0041226B" w:rsidP="0041226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CCA80CF"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FBC79DD" w14:textId="77777777" w:rsidR="0041226B" w:rsidRPr="003240F7"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6C9BE614"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3D68274"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7577947"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1D46A2B" w14:textId="77777777" w:rsidR="0041226B"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F9B123" w14:textId="77777777" w:rsidR="0041226B" w:rsidRPr="004004A3" w:rsidRDefault="0041226B" w:rsidP="0041226B">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20D6A6E" w14:textId="77777777" w:rsidR="0041226B" w:rsidRDefault="0041226B" w:rsidP="0041226B">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7B8B8DA" w14:textId="77777777" w:rsidR="0041226B" w:rsidRPr="004004A3" w:rsidRDefault="0041226B" w:rsidP="0041226B">
      <w:pPr>
        <w:widowControl w:val="0"/>
        <w:tabs>
          <w:tab w:val="left" w:pos="1134"/>
        </w:tabs>
        <w:ind w:left="66"/>
        <w:contextualSpacing/>
        <w:jc w:val="both"/>
        <w:rPr>
          <w:rFonts w:ascii="GHEA Grapalat" w:hAnsi="GHEA Grapalat" w:cs="Sylfaen"/>
        </w:rPr>
      </w:pPr>
    </w:p>
    <w:p w14:paraId="04987A8F" w14:textId="77777777" w:rsidR="0041226B" w:rsidRPr="004004A3" w:rsidRDefault="0041226B" w:rsidP="0041226B">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8A2810F" w14:textId="77777777" w:rsidR="0041226B" w:rsidRPr="009044F1" w:rsidRDefault="0041226B" w:rsidP="0041226B">
      <w:pPr>
        <w:widowControl w:val="0"/>
        <w:tabs>
          <w:tab w:val="left" w:pos="1134"/>
        </w:tabs>
        <w:spacing w:after="160"/>
        <w:ind w:firstLine="567"/>
        <w:jc w:val="both"/>
        <w:rPr>
          <w:rFonts w:ascii="GHEA Grapalat" w:hAnsi="GHEA Grapalat" w:cs="Sylfaen"/>
        </w:rPr>
      </w:pPr>
    </w:p>
    <w:p w14:paraId="3D3E16BC"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1FAEE8F" w14:textId="77777777" w:rsidR="0041226B" w:rsidRDefault="0041226B" w:rsidP="0041226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629EA9A1"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DE82D7"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24E6DE4"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5DA7A01"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987385B"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389B32D"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ABC76D"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D0E60A9"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9F18D9" w14:textId="77777777" w:rsidR="0041226B" w:rsidRPr="008842CE"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189146C"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62E15A09"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47ED33" w14:textId="77777777" w:rsidR="0041226B" w:rsidRPr="001115E9"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63A6E1"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E05C832" w14:textId="77777777" w:rsidR="0041226B" w:rsidRPr="009044F1" w:rsidRDefault="0041226B" w:rsidP="0041226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EDE2AC9" w14:textId="77777777" w:rsidR="0041226B" w:rsidRPr="009044F1" w:rsidRDefault="0041226B" w:rsidP="0041226B">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5C1C4E57"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44F63A0B"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51D9B0D" w14:textId="77777777" w:rsidR="0041226B" w:rsidRPr="009044F1" w:rsidRDefault="0041226B" w:rsidP="0041226B">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BD22082" w14:textId="77777777" w:rsidR="0041226B" w:rsidRPr="00ED3BA4" w:rsidRDefault="0041226B" w:rsidP="0041226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35EC73"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ABCCDB8" w14:textId="77777777" w:rsidR="0041226B" w:rsidRDefault="0041226B" w:rsidP="0041226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F2CC" w14:textId="77777777" w:rsidR="0041226B" w:rsidRPr="00A970FC" w:rsidRDefault="0041226B" w:rsidP="0041226B">
      <w:pPr>
        <w:pStyle w:val="BodyTextIndent2"/>
        <w:widowControl w:val="0"/>
        <w:tabs>
          <w:tab w:val="left" w:pos="1134"/>
        </w:tabs>
        <w:spacing w:after="160" w:line="240" w:lineRule="auto"/>
        <w:ind w:firstLine="567"/>
        <w:rPr>
          <w:rFonts w:ascii="GHEA Grapalat" w:hAnsi="GHEA Grapalat"/>
          <w:sz w:val="24"/>
          <w:szCs w:val="24"/>
        </w:rPr>
      </w:pPr>
    </w:p>
    <w:p w14:paraId="7F6B459C" w14:textId="2CBA1394" w:rsidR="0041226B" w:rsidRDefault="0041226B" w:rsidP="0041226B">
      <w:pPr>
        <w:pStyle w:val="BodyTextIndent2"/>
        <w:widowControl w:val="0"/>
        <w:tabs>
          <w:tab w:val="left" w:pos="1134"/>
        </w:tabs>
        <w:spacing w:after="160" w:line="240" w:lineRule="auto"/>
        <w:ind w:firstLine="567"/>
        <w:rPr>
          <w:rFonts w:ascii="GHEA Grapalat" w:hAnsi="GHEA Grapalat"/>
          <w:sz w:val="24"/>
          <w:szCs w:val="24"/>
        </w:rPr>
      </w:pPr>
    </w:p>
    <w:p w14:paraId="798DD9EC" w14:textId="51EE25A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382829E7" w14:textId="77DC4467"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58391A2E" w14:textId="21AE2CCE"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31F9A95D" w14:textId="51E3160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0FD1AC38" w14:textId="79C89C5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20236238" w14:textId="087BCE4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10A5E5D2" w14:textId="476E6335"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70E0D1C0" w14:textId="77777777"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515A7924" w14:textId="77777777" w:rsidR="0041226B" w:rsidRPr="001115E9" w:rsidRDefault="0041226B" w:rsidP="0041226B">
      <w:pPr>
        <w:widowControl w:val="0"/>
        <w:spacing w:after="160"/>
        <w:jc w:val="center"/>
        <w:rPr>
          <w:rFonts w:ascii="GHEA Grapalat" w:hAnsi="GHEA Grapalat"/>
          <w:b/>
        </w:rPr>
      </w:pPr>
    </w:p>
    <w:p w14:paraId="16E64381" w14:textId="77777777" w:rsidR="0041226B" w:rsidRPr="00BD2C67" w:rsidRDefault="0041226B" w:rsidP="0041226B">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1AB87525"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172D8A5" w14:textId="77777777" w:rsidR="0041226B" w:rsidRPr="009044F1" w:rsidRDefault="0041226B" w:rsidP="0041226B">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3"/>
        <w:t>5</w:t>
      </w:r>
      <w:r w:rsidRPr="009044F1">
        <w:rPr>
          <w:rFonts w:ascii="GHEA Grapalat" w:hAnsi="GHEA Grapalat"/>
        </w:rPr>
        <w:t>.</w:t>
      </w:r>
      <w:r>
        <w:rPr>
          <w:rFonts w:ascii="GHEA Grapalat" w:hAnsi="GHEA Grapalat"/>
        </w:rPr>
        <w:t xml:space="preserve"> </w:t>
      </w:r>
    </w:p>
    <w:p w14:paraId="1DEE015E"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EB73B4E" w14:textId="77777777" w:rsidR="0041226B" w:rsidRPr="00204EEA" w:rsidRDefault="0041226B" w:rsidP="0041226B">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66AF61A" w14:textId="77777777" w:rsidR="0041226B" w:rsidRDefault="0041226B" w:rsidP="0041226B">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30702A53" w14:textId="77777777" w:rsidR="0041226B" w:rsidRPr="000811C1" w:rsidRDefault="0041226B" w:rsidP="0041226B">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A1474B0" w14:textId="77777777" w:rsidR="0041226B" w:rsidRPr="009044F1" w:rsidRDefault="0041226B" w:rsidP="0041226B">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4"/>
        <w:t>6</w:t>
      </w:r>
      <w:r w:rsidRPr="009044F1">
        <w:rPr>
          <w:rFonts w:ascii="GHEA Grapalat" w:hAnsi="GHEA Grapalat"/>
        </w:rPr>
        <w:t xml:space="preserve">. </w:t>
      </w:r>
    </w:p>
    <w:p w14:paraId="5DCD692A" w14:textId="77777777" w:rsidR="0041226B" w:rsidRPr="009044F1" w:rsidRDefault="0041226B" w:rsidP="0041226B">
      <w:pPr>
        <w:widowControl w:val="0"/>
        <w:spacing w:after="160"/>
        <w:jc w:val="center"/>
        <w:rPr>
          <w:rFonts w:ascii="GHEA Grapalat" w:hAnsi="GHEA Grapalat"/>
          <w:b/>
        </w:rPr>
      </w:pPr>
    </w:p>
    <w:p w14:paraId="2C48594F" w14:textId="77777777" w:rsidR="0041226B" w:rsidRPr="00995804" w:rsidRDefault="0041226B" w:rsidP="0041226B">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E96F880" w14:textId="77777777" w:rsidR="0041226B" w:rsidRPr="009044F1" w:rsidRDefault="0041226B" w:rsidP="0041226B">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0C8274F" w14:textId="77777777" w:rsidR="0041226B" w:rsidRPr="009044F1" w:rsidRDefault="0041226B" w:rsidP="0041226B">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0998CF41" w14:textId="77777777" w:rsidR="0041226B" w:rsidRPr="009044F1" w:rsidRDefault="0041226B" w:rsidP="0041226B">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653A404" w14:textId="27CC6C01" w:rsidR="0041226B" w:rsidRPr="005114D0" w:rsidRDefault="0041226B" w:rsidP="004122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w:t>
      </w:r>
      <w:r w:rsidR="00B77DE7" w:rsidRPr="00B77DE7">
        <w:rPr>
          <w:rFonts w:ascii="GHEA Grapalat" w:hAnsi="GHEA Grapalat"/>
          <w:b/>
        </w:rPr>
        <w:t xml:space="preserve"> </w:t>
      </w:r>
      <w:r w:rsidR="00B77DE7" w:rsidRPr="00F6757E">
        <w:rPr>
          <w:rFonts w:ascii="GHEA Grapalat" w:hAnsi="GHEA Grapalat"/>
          <w:b/>
        </w:rPr>
        <w:t>запрос котировок</w:t>
      </w:r>
      <w:r w:rsidRPr="009044F1">
        <w:rPr>
          <w:rFonts w:ascii="GHEA Grapalat" w:hAnsi="GHEA Grapalat"/>
          <w:sz w:val="24"/>
          <w:szCs w:val="24"/>
        </w:rPr>
        <w:t>.</w:t>
      </w:r>
    </w:p>
    <w:p w14:paraId="76883959" w14:textId="52D70CFA" w:rsidR="00B03B7C" w:rsidRDefault="0041226B" w:rsidP="00B03B7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B03B7C">
        <w:rPr>
          <w:rFonts w:ascii="GHEA Grapalat" w:hAnsi="GHEA Grapalat"/>
          <w:sz w:val="24"/>
          <w:szCs w:val="24"/>
        </w:rPr>
        <w:t xml:space="preserve">Заявки на процедуру необходимо подать в комиссию по адресу </w:t>
      </w:r>
      <w:r w:rsidR="00B03B7C">
        <w:rPr>
          <w:rFonts w:ascii="GHEA Grapalat" w:hAnsi="GHEA Grapalat"/>
          <w:sz w:val="22"/>
          <w:szCs w:val="22"/>
        </w:rPr>
        <w:t>г. Ереван, ул.  Налбандяна 128, главный корпус, 5-й этаж комната N501</w:t>
      </w:r>
      <w:r w:rsidR="00B03B7C">
        <w:rPr>
          <w:rFonts w:ascii="GHEA Grapalat" w:hAnsi="GHEA Grapalat"/>
          <w:sz w:val="24"/>
          <w:szCs w:val="24"/>
        </w:rPr>
        <w:t xml:space="preserve"> не позднее, чем 1</w:t>
      </w:r>
      <w:r w:rsidR="002B5EA6">
        <w:rPr>
          <w:rFonts w:ascii="GHEA Grapalat" w:hAnsi="GHEA Grapalat"/>
          <w:sz w:val="24"/>
          <w:szCs w:val="24"/>
        </w:rPr>
        <w:t>2</w:t>
      </w:r>
      <w:r w:rsidR="00B03B7C">
        <w:rPr>
          <w:rFonts w:ascii="GHEA Grapalat" w:hAnsi="GHEA Grapalat"/>
          <w:sz w:val="24"/>
          <w:szCs w:val="24"/>
        </w:rPr>
        <w:t xml:space="preserve">:00 часов 7-го дня с даты опубликования в бюллетене объявления и приглашения на настоящую процедуру. </w:t>
      </w:r>
    </w:p>
    <w:p w14:paraId="630D11E7" w14:textId="663E1350" w:rsidR="00B03B7C" w:rsidRDefault="00B03B7C" w:rsidP="00B03B7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A976AA">
        <w:rPr>
          <w:rFonts w:ascii="GHEA Grapalat" w:hAnsi="GHEA Grapalat"/>
          <w:sz w:val="24"/>
          <w:szCs w:val="24"/>
        </w:rPr>
        <w:t xml:space="preserve">комиссии </w:t>
      </w:r>
      <w:r w:rsidR="00420813" w:rsidRPr="00A976AA">
        <w:rPr>
          <w:rFonts w:ascii="GHEA Grapalat" w:hAnsi="GHEA Grapalat"/>
          <w:sz w:val="24"/>
          <w:szCs w:val="24"/>
        </w:rPr>
        <w:t>Нораир Варданян</w:t>
      </w:r>
      <w:r w:rsidRPr="00A976AA">
        <w:rPr>
          <w:rFonts w:ascii="GHEA Grapalat" w:hAnsi="GHEA Grapalat"/>
          <w:sz w:val="24"/>
          <w:szCs w:val="24"/>
        </w:rPr>
        <w:t>. Секретарь комиссии регистрирует заявки в журнале регистрации по очередности их</w:t>
      </w:r>
      <w:r>
        <w:rPr>
          <w:rFonts w:ascii="GHEA Grapalat" w:hAnsi="GHEA Grapalat"/>
          <w:sz w:val="24"/>
          <w:szCs w:val="24"/>
        </w:rPr>
        <w:t xml:space="preserve">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87F40B" w14:textId="0774AD74" w:rsidR="0041226B" w:rsidRDefault="0041226B" w:rsidP="00B03B7C">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14:paraId="5DAA17D8" w14:textId="77777777" w:rsidR="0041226B" w:rsidRPr="00BD2C67" w:rsidRDefault="0041226B" w:rsidP="0041226B">
      <w:pPr>
        <w:pStyle w:val="BodyTextIndent2"/>
        <w:widowControl w:val="0"/>
        <w:tabs>
          <w:tab w:val="left" w:pos="1134"/>
        </w:tabs>
        <w:spacing w:after="160" w:line="240" w:lineRule="auto"/>
        <w:ind w:firstLine="567"/>
        <w:rPr>
          <w:rFonts w:ascii="GHEA Grapalat" w:hAnsi="GHEA Grapalat"/>
          <w:sz w:val="24"/>
          <w:szCs w:val="24"/>
        </w:rPr>
      </w:pPr>
    </w:p>
    <w:p w14:paraId="6161AF1B" w14:textId="77777777" w:rsidR="0041226B" w:rsidRPr="00D3436F" w:rsidRDefault="0041226B" w:rsidP="0041226B">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B877F63" w14:textId="77777777" w:rsidR="0041226B" w:rsidRDefault="0041226B" w:rsidP="0041226B">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82EFE57" w14:textId="77777777" w:rsidR="0041226B" w:rsidRDefault="0041226B" w:rsidP="0041226B">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DE00F5E" w14:textId="77777777" w:rsidR="0041226B" w:rsidRDefault="0041226B" w:rsidP="0041226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77BA7917" w14:textId="77777777" w:rsidR="0041226B" w:rsidRDefault="0041226B" w:rsidP="0041226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7C44F6E" w14:textId="77777777" w:rsidR="0041226B" w:rsidRDefault="0041226B" w:rsidP="0041226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1281457" w14:textId="77777777" w:rsidR="0041226B" w:rsidRDefault="0041226B" w:rsidP="0041226B">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09A11E3B"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51181FF" w14:textId="77777777" w:rsidR="0041226B" w:rsidRPr="00AA7117" w:rsidRDefault="0041226B" w:rsidP="0041226B">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FootnoteReference"/>
          <w:rFonts w:ascii="GHEA Grapalat" w:hAnsi="GHEA Grapalat"/>
        </w:rPr>
        <w:footnoteReference w:customMarkFollows="1" w:id="5"/>
        <w:t>7</w:t>
      </w:r>
    </w:p>
    <w:p w14:paraId="0BB4CED5"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6F87E3" w14:textId="77777777" w:rsidR="0041226B" w:rsidRPr="00D3436F" w:rsidRDefault="0041226B" w:rsidP="0041226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BCE661" w14:textId="77777777" w:rsidR="0041226B" w:rsidRDefault="0041226B" w:rsidP="0041226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DF0C0E" w14:textId="77777777" w:rsidR="0041226B" w:rsidRDefault="0041226B" w:rsidP="0041226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3FDE2F75" w14:textId="77777777" w:rsidR="0041226B" w:rsidRDefault="0041226B" w:rsidP="0041226B">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CF6216" w14:textId="77777777" w:rsidR="0041226B" w:rsidRPr="00721677" w:rsidRDefault="0041226B" w:rsidP="0041226B">
      <w:pPr>
        <w:pStyle w:val="norm"/>
        <w:widowControl w:val="0"/>
        <w:tabs>
          <w:tab w:val="left" w:pos="1134"/>
        </w:tabs>
        <w:spacing w:after="160" w:line="240" w:lineRule="auto"/>
        <w:ind w:firstLine="567"/>
        <w:rPr>
          <w:rFonts w:ascii="GHEA Grapalat" w:hAnsi="GHEA Grapalat" w:cs="Sylfaen"/>
          <w:sz w:val="24"/>
          <w:szCs w:val="24"/>
        </w:rPr>
      </w:pPr>
    </w:p>
    <w:p w14:paraId="33F2C3E1" w14:textId="77777777" w:rsidR="0041226B" w:rsidRPr="009044F1" w:rsidRDefault="0041226B" w:rsidP="0041226B">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3515912"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D2C235"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A714DB6" w14:textId="77777777" w:rsidR="0041226B" w:rsidRDefault="0041226B" w:rsidP="0041226B">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0D058FBA" w14:textId="5EFDCC33" w:rsidR="0041226B" w:rsidRDefault="0041226B" w:rsidP="0062208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14:paraId="29678599" w14:textId="77777777" w:rsidR="0041226B" w:rsidRPr="009044F1" w:rsidRDefault="0041226B" w:rsidP="0041226B">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037D0CD0" w14:textId="77777777" w:rsidR="0041226B" w:rsidRPr="008C1A8A"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6F612CF3"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06589D" w14:textId="77777777" w:rsidR="0041226B" w:rsidRPr="00565078" w:rsidRDefault="0041226B" w:rsidP="0041226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5482866E" w14:textId="77777777" w:rsidR="0041226B" w:rsidRPr="00207098" w:rsidRDefault="0041226B" w:rsidP="0041226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2E6C0C7E" w14:textId="77777777" w:rsidR="0041226B" w:rsidRDefault="0041226B" w:rsidP="0041226B">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2281226" w14:textId="77777777" w:rsidR="0041226B" w:rsidRPr="00936CA6" w:rsidRDefault="0041226B" w:rsidP="0041226B">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4CDD26" w14:textId="77777777" w:rsidR="0041226B" w:rsidRPr="00936CA6" w:rsidRDefault="0041226B" w:rsidP="0041226B">
      <w:pPr>
        <w:pStyle w:val="norm"/>
        <w:widowControl w:val="0"/>
        <w:tabs>
          <w:tab w:val="left" w:pos="1134"/>
        </w:tabs>
        <w:spacing w:after="160" w:line="240" w:lineRule="auto"/>
        <w:ind w:firstLine="567"/>
        <w:contextualSpacing/>
        <w:rPr>
          <w:rFonts w:ascii="GHEA Grapalat" w:hAnsi="GHEA Grapalat"/>
          <w:sz w:val="24"/>
          <w:szCs w:val="24"/>
        </w:rPr>
      </w:pPr>
    </w:p>
    <w:p w14:paraId="5DCCCE20"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150C91DF" w14:textId="77777777" w:rsidR="0041226B" w:rsidRDefault="0041226B" w:rsidP="0041226B">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1E44CF3C"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0CF059D" w14:textId="77777777" w:rsidR="0041226B" w:rsidRPr="009044F1" w:rsidRDefault="0041226B" w:rsidP="0041226B">
      <w:pPr>
        <w:pStyle w:val="BodyTextIndent2"/>
        <w:widowControl w:val="0"/>
        <w:spacing w:after="160" w:line="240" w:lineRule="auto"/>
        <w:ind w:firstLine="567"/>
        <w:rPr>
          <w:rFonts w:ascii="GHEA Grapalat" w:hAnsi="GHEA Grapalat"/>
          <w:sz w:val="24"/>
          <w:szCs w:val="24"/>
        </w:rPr>
      </w:pPr>
    </w:p>
    <w:p w14:paraId="3117498E" w14:textId="77777777" w:rsidR="0041226B" w:rsidRDefault="0041226B" w:rsidP="0041226B">
      <w:pPr>
        <w:widowControl w:val="0"/>
        <w:spacing w:after="160"/>
        <w:ind w:left="567" w:right="565"/>
        <w:jc w:val="center"/>
        <w:rPr>
          <w:rFonts w:ascii="GHEA Grapalat" w:hAnsi="GHEA Grapalat"/>
          <w:b/>
          <w:lang w:val="hy-AM"/>
        </w:rPr>
      </w:pPr>
    </w:p>
    <w:p w14:paraId="656D872E" w14:textId="77777777" w:rsidR="0041226B" w:rsidRDefault="0041226B" w:rsidP="0041226B">
      <w:pPr>
        <w:widowControl w:val="0"/>
        <w:spacing w:after="160"/>
        <w:ind w:left="567" w:right="565"/>
        <w:jc w:val="center"/>
        <w:rPr>
          <w:rFonts w:ascii="GHEA Grapalat" w:hAnsi="GHEA Grapalat"/>
          <w:b/>
        </w:rPr>
      </w:pPr>
    </w:p>
    <w:p w14:paraId="35E7CB33" w14:textId="77777777" w:rsidR="0041226B" w:rsidRPr="009044F1" w:rsidRDefault="0041226B" w:rsidP="0041226B">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186B350D" w14:textId="77777777" w:rsidR="0041226B" w:rsidRPr="00AA7117" w:rsidRDefault="0041226B" w:rsidP="0041226B">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3DEFF2C" w14:textId="77777777" w:rsidR="0041226B" w:rsidRPr="009044F1" w:rsidRDefault="0041226B" w:rsidP="0041226B">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CF037D0" w14:textId="77777777" w:rsidR="0041226B" w:rsidRPr="009044F1" w:rsidRDefault="0041226B" w:rsidP="0041226B">
      <w:pPr>
        <w:widowControl w:val="0"/>
        <w:spacing w:after="160"/>
        <w:ind w:firstLine="567"/>
        <w:jc w:val="center"/>
        <w:rPr>
          <w:rFonts w:ascii="GHEA Grapalat" w:hAnsi="GHEA Grapalat"/>
          <w:b/>
        </w:rPr>
      </w:pPr>
    </w:p>
    <w:p w14:paraId="269A17EE" w14:textId="77777777" w:rsidR="0041226B" w:rsidRPr="00221C7B" w:rsidRDefault="0041226B" w:rsidP="0041226B">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094D890" w14:textId="77777777" w:rsidR="0041226B" w:rsidRPr="00681F45"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6944AA48" w14:textId="77777777" w:rsidR="0041226B" w:rsidRPr="009044F1" w:rsidRDefault="0041226B" w:rsidP="0041226B">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Pr>
          <w:rFonts w:ascii="GHEA Grapalat" w:hAnsi="GHEA Grapalat"/>
        </w:rPr>
        <w:t>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A457F2D" w14:textId="77777777" w:rsidR="0041226B" w:rsidRDefault="0041226B" w:rsidP="0041226B">
      <w:pPr>
        <w:widowControl w:val="0"/>
        <w:spacing w:after="160"/>
        <w:ind w:firstLine="567"/>
        <w:jc w:val="both"/>
        <w:rPr>
          <w:rFonts w:ascii="GHEA Grapalat" w:hAnsi="GHEA Grapalat"/>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272C9952" w14:textId="77777777" w:rsidR="0041226B" w:rsidRDefault="0041226B" w:rsidP="0041226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7502AC90" w14:textId="77777777" w:rsidR="0041226B" w:rsidRPr="009044F1" w:rsidRDefault="0041226B" w:rsidP="0041226B">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Pr>
          <w:rFonts w:ascii="GHEA Grapalat" w:hAnsi="GHEA Grapalat"/>
          <w:vertAlign w:val="superscript"/>
        </w:rPr>
        <w:t>8</w:t>
      </w:r>
      <w:r w:rsidRPr="002D27F1">
        <w:rPr>
          <w:rFonts w:ascii="GHEA Grapalat" w:hAnsi="GHEA Grapalat"/>
          <w:vertAlign w:val="superscript"/>
        </w:rPr>
        <w:t>.1</w:t>
      </w:r>
    </w:p>
    <w:p w14:paraId="02A2FEFC" w14:textId="77777777" w:rsidR="0041226B" w:rsidRPr="009044F1" w:rsidRDefault="0041226B" w:rsidP="0041226B">
      <w:pPr>
        <w:widowControl w:val="0"/>
        <w:spacing w:after="160"/>
        <w:ind w:firstLine="567"/>
        <w:jc w:val="both"/>
        <w:rPr>
          <w:rFonts w:ascii="GHEA Grapalat" w:hAnsi="GHEA Grapalat" w:cs="Sylfaen"/>
        </w:rPr>
      </w:pPr>
    </w:p>
    <w:p w14:paraId="421CC7F6" w14:textId="77777777" w:rsidR="0041226B" w:rsidRPr="00681F45" w:rsidRDefault="0041226B" w:rsidP="0041226B">
      <w:pPr>
        <w:widowControl w:val="0"/>
        <w:spacing w:after="160"/>
        <w:ind w:firstLine="567"/>
        <w:jc w:val="both"/>
        <w:rPr>
          <w:rFonts w:ascii="GHEA Grapalat" w:hAnsi="GHEA Grapalat"/>
        </w:rPr>
      </w:pPr>
      <w:r w:rsidRPr="009044F1">
        <w:rPr>
          <w:rFonts w:ascii="GHEA Grapalat" w:hAnsi="GHEA Grapalat"/>
        </w:rPr>
        <w:t xml:space="preserve"> 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w:t>
      </w:r>
    </w:p>
    <w:p w14:paraId="65300DF8" w14:textId="77777777" w:rsidR="0041226B" w:rsidRPr="009044F1" w:rsidRDefault="0041226B" w:rsidP="0041226B">
      <w:pPr>
        <w:widowControl w:val="0"/>
        <w:tabs>
          <w:tab w:val="left" w:pos="1134"/>
        </w:tabs>
        <w:spacing w:after="160"/>
        <w:ind w:firstLine="567"/>
        <w:jc w:val="both"/>
        <w:rPr>
          <w:rFonts w:ascii="GHEA Grapalat" w:hAnsi="GHEA Grapalat"/>
        </w:rPr>
      </w:pPr>
      <w:r w:rsidRPr="0084343E">
        <w:rPr>
          <w:rFonts w:ascii="GHEA Grapalat" w:hAnsi="GHEA Grapalat"/>
        </w:rPr>
        <w:t>а.</w:t>
      </w:r>
      <w:r w:rsidRPr="0084343E">
        <w:rPr>
          <w:rFonts w:ascii="GHEA Grapalat" w:hAnsi="GHEA Grapalat"/>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w:t>
      </w:r>
      <w:r w:rsidRPr="00E03BED">
        <w:rPr>
          <w:rFonts w:ascii="GHEA Grapalat" w:hAnsi="GHEA Grapalat"/>
        </w:rPr>
        <w:t>В</w:t>
      </w:r>
      <w:r w:rsidRPr="00E03BED">
        <w:rPr>
          <w:rFonts w:ascii="Courier New" w:hAnsi="Courier New" w:cs="Courier New"/>
        </w:rPr>
        <w:t> </w:t>
      </w:r>
      <w:r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E03BED">
        <w:rPr>
          <w:rFonts w:ascii="Courier New" w:hAnsi="Courier New" w:cs="Courier New"/>
        </w:rPr>
        <w:t> </w:t>
      </w:r>
      <w:r w:rsidRPr="00E03BED">
        <w:rPr>
          <w:rFonts w:ascii="GHEA Grapalat" w:hAnsi="GHEA Grapalat"/>
        </w:rPr>
        <w:t>представленным лотам,</w:t>
      </w:r>
      <w:r w:rsidRPr="00E03BED">
        <w:rPr>
          <w:rFonts w:ascii="GHEA Grapalat" w:hAnsi="GHEA Grapalat"/>
          <w:color w:val="000000" w:themeColor="text1"/>
        </w:rPr>
        <w:t xml:space="preserve"> </w:t>
      </w:r>
      <w:r w:rsidRPr="00E03BED">
        <w:rPr>
          <w:rFonts w:ascii="GHEA Grapalat" w:hAnsi="GHEA Grapalat"/>
        </w:rPr>
        <w:t xml:space="preserve">а в том случае </w:t>
      </w:r>
      <w:r w:rsidRPr="00E03BED">
        <w:rPr>
          <w:rFonts w:ascii="GHEA Grapalat" w:hAnsi="GHEA Grapalat"/>
          <w:lang w:val="en-US"/>
        </w:rPr>
        <w:t>e</w:t>
      </w:r>
      <w:r w:rsidRPr="00E03BED">
        <w:rPr>
          <w:rFonts w:ascii="GHEA Grapalat" w:hAnsi="GHEA Grapalat"/>
        </w:rPr>
        <w:t>сли ценовые предложения превышают цены закупки - в отношении общей суммы ценовых предложений</w:t>
      </w:r>
      <w:r w:rsidRPr="00E03BED">
        <w:rPr>
          <w:rFonts w:ascii="GHEA Grapalat" w:hAnsi="GHEA Grapalat"/>
          <w:color w:val="000000" w:themeColor="text1"/>
        </w:rPr>
        <w:t xml:space="preserve"> с учетом </w:t>
      </w:r>
      <w:r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7F94DF9F" w14:textId="77777777" w:rsidR="0041226B" w:rsidRPr="00C35487" w:rsidRDefault="0041226B" w:rsidP="0041226B">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Pr>
          <w:rFonts w:ascii="GHEA Grapalat" w:hAnsi="GHEA Grapalat"/>
        </w:rPr>
        <w:t>е</w:t>
      </w:r>
      <w:r w:rsidRPr="00BB7860">
        <w:rPr>
          <w:rFonts w:ascii="GHEA Grapalat" w:hAnsi="GHEA Grapalat"/>
        </w:rPr>
        <w:t xml:space="preserve">сли участник лишается права заключения договора </w:t>
      </w:r>
      <w:r>
        <w:rPr>
          <w:rFonts w:ascii="GHEA Grapalat" w:hAnsi="GHEA Grapalat"/>
        </w:rPr>
        <w:t>по какому</w:t>
      </w:r>
      <w:r w:rsidRPr="00BB7860">
        <w:rPr>
          <w:rFonts w:ascii="GHEA Grapalat" w:hAnsi="GHEA Grapalat"/>
        </w:rPr>
        <w:t xml:space="preserve">-либо </w:t>
      </w:r>
      <w:r>
        <w:rPr>
          <w:rFonts w:ascii="GHEA Grapalat" w:hAnsi="GHEA Grapalat"/>
        </w:rPr>
        <w:t>лоту</w:t>
      </w:r>
      <w:r w:rsidRPr="00BB7860">
        <w:rPr>
          <w:rFonts w:ascii="GHEA Grapalat" w:hAnsi="GHEA Grapalat"/>
        </w:rPr>
        <w:t>, то обеспечение заявки выплачивается только в размере обеспечения, рассчитанного в отношении это</w:t>
      </w:r>
      <w:r>
        <w:rPr>
          <w:rFonts w:ascii="GHEA Grapalat" w:hAnsi="GHEA Grapalat"/>
        </w:rPr>
        <w:t>го лота</w:t>
      </w:r>
      <w:r w:rsidRPr="009044F1">
        <w:rPr>
          <w:rFonts w:ascii="GHEA Grapalat" w:hAnsi="GHEA Grapalat"/>
        </w:rPr>
        <w:t>.</w:t>
      </w:r>
      <w:r>
        <w:rPr>
          <w:rStyle w:val="FootnoteReference"/>
        </w:rPr>
        <w:footnoteReference w:customMarkFollows="1" w:id="6"/>
        <w:t>8</w:t>
      </w:r>
    </w:p>
    <w:p w14:paraId="0D53D29F"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3C3DAFA"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14:paraId="6BB49204" w14:textId="77777777" w:rsidR="0041226B"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Pr>
          <w:rFonts w:ascii="GHEA Grapalat" w:hAnsi="GHEA Grapalat"/>
        </w:rPr>
        <w:t>.</w:t>
      </w:r>
    </w:p>
    <w:p w14:paraId="0952A48F" w14:textId="77777777" w:rsidR="0041226B" w:rsidRPr="00681F45"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 xml:space="preserve">дней со дня подачи заявки. </w:t>
      </w:r>
    </w:p>
    <w:p w14:paraId="427FB43A" w14:textId="77777777" w:rsidR="0041226B" w:rsidRDefault="0041226B" w:rsidP="0041226B">
      <w:pPr>
        <w:widowControl w:val="0"/>
        <w:tabs>
          <w:tab w:val="left" w:pos="1134"/>
        </w:tabs>
        <w:ind w:firstLine="567"/>
        <w:jc w:val="both"/>
        <w:rPr>
          <w:rFonts w:ascii="GHEA Grapalat" w:hAnsi="GHEA Grapalat" w:cs="Sylfaen"/>
        </w:rPr>
      </w:pPr>
    </w:p>
    <w:p w14:paraId="3831EA57" w14:textId="77777777" w:rsidR="0041226B" w:rsidRDefault="0041226B" w:rsidP="0041226B">
      <w:pPr>
        <w:widowControl w:val="0"/>
        <w:tabs>
          <w:tab w:val="left" w:pos="1134"/>
        </w:tabs>
        <w:ind w:firstLine="567"/>
        <w:jc w:val="both"/>
        <w:rPr>
          <w:rFonts w:ascii="GHEA Grapalat" w:hAnsi="GHEA Grapalat" w:cs="Sylfaen"/>
        </w:rPr>
      </w:pPr>
      <w:r>
        <w:rPr>
          <w:rFonts w:ascii="GHEA Grapalat" w:hAnsi="GHEA Grapalat"/>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DF7DA34" w14:textId="77777777" w:rsidR="0041226B" w:rsidRPr="00996C18" w:rsidRDefault="0041226B" w:rsidP="0041226B">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587AEB7C" w14:textId="77777777" w:rsidR="0041226B" w:rsidRDefault="0041226B" w:rsidP="0041226B">
      <w:pPr>
        <w:rPr>
          <w:rFonts w:ascii="GHEA Grapalat" w:hAnsi="GHEA Grapalat" w:cs="Sylfaen"/>
        </w:rPr>
      </w:pPr>
    </w:p>
    <w:p w14:paraId="7EA8D1C7" w14:textId="77777777" w:rsidR="0041226B" w:rsidRPr="009044F1" w:rsidRDefault="0041226B" w:rsidP="0041226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D84C86A" w14:textId="443B7460" w:rsidR="0041226B" w:rsidRPr="00AD29CE" w:rsidRDefault="0041226B" w:rsidP="0041226B">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2B5EA6">
        <w:rPr>
          <w:rFonts w:ascii="GHEA Grapalat" w:hAnsi="GHEA Grapalat"/>
          <w:sz w:val="24"/>
          <w:szCs w:val="24"/>
        </w:rPr>
        <w:t>7</w:t>
      </w:r>
      <w:r w:rsidRPr="00AD29CE">
        <w:rPr>
          <w:rFonts w:ascii="GHEA Grapalat" w:hAnsi="GHEA Grapalat"/>
          <w:sz w:val="24"/>
          <w:szCs w:val="24"/>
        </w:rPr>
        <w:t>"-ый день в "</w:t>
      </w:r>
      <w:r w:rsidR="002B5EA6">
        <w:rPr>
          <w:rFonts w:ascii="GHEA Grapalat" w:hAnsi="GHEA Grapalat"/>
          <w:sz w:val="24"/>
          <w:szCs w:val="24"/>
        </w:rPr>
        <w:t xml:space="preserve"> 12:00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5A094D91" w14:textId="77777777" w:rsidR="0041226B" w:rsidRDefault="0041226B" w:rsidP="0041226B">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1F1A352" w14:textId="77777777" w:rsidR="0041226B" w:rsidRDefault="0041226B" w:rsidP="0041226B">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E134CFE"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7D7BB2"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9FF4A30"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1CDC3D7" w14:textId="77777777" w:rsidR="0041226B" w:rsidRDefault="0041226B" w:rsidP="0041226B">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DDEF5FB"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D8F8728" w14:textId="77777777" w:rsidR="0041226B" w:rsidRPr="002A665D" w:rsidRDefault="0041226B" w:rsidP="0041226B">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3640F5CE" w14:textId="77777777" w:rsidR="0041226B" w:rsidRPr="009044F1" w:rsidRDefault="0041226B" w:rsidP="0041226B">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522A571"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4D31D670" w14:textId="77777777" w:rsidR="0041226B" w:rsidRPr="00A01157" w:rsidRDefault="0041226B" w:rsidP="0041226B">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FootnoteReference"/>
          <w:rFonts w:ascii="GHEA Grapalat" w:hAnsi="GHEA Grapalat"/>
          <w:i w:val="0"/>
          <w:sz w:val="24"/>
          <w:szCs w:val="24"/>
        </w:rPr>
        <w:footnoteReference w:customMarkFollows="1" w:id="7"/>
        <w:t>9</w:t>
      </w:r>
      <w:r>
        <w:rPr>
          <w:rFonts w:ascii="GHEA Grapalat" w:hAnsi="GHEA Grapalat"/>
          <w:i w:val="0"/>
          <w:sz w:val="24"/>
          <w:szCs w:val="24"/>
        </w:rPr>
        <w:t>.</w:t>
      </w:r>
    </w:p>
    <w:p w14:paraId="0BFC603B" w14:textId="77777777" w:rsidR="0041226B" w:rsidRPr="00186559"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6C046D3B"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00DF5A50"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3985581" w14:textId="77777777" w:rsidR="0041226B" w:rsidRPr="00A50C53"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lastRenderedPageBreak/>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614F04F"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C53DFC0"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38BBB133" w14:textId="77777777" w:rsidR="0041226B" w:rsidRDefault="0041226B" w:rsidP="0041226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389D376"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98218DB" w14:textId="77777777" w:rsidR="0041226B" w:rsidRDefault="0041226B" w:rsidP="0041226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F004BDE" w14:textId="77777777" w:rsidR="0041226B" w:rsidRPr="00AA7117"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496B7A56" w14:textId="77777777" w:rsidR="0041226B" w:rsidRDefault="0041226B" w:rsidP="0041226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3B41044B" w14:textId="77777777" w:rsidR="0041226B"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84E7CEC" w14:textId="77777777" w:rsidR="0041226B"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061B551C" w14:textId="77777777" w:rsidR="0041226B" w:rsidRPr="009044F1" w:rsidRDefault="0041226B" w:rsidP="0041226B">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19CD1CF"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29ECB5"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B6AB4EB" w14:textId="77777777" w:rsidR="0041226B"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 xml:space="preserve">На следующий день после вынесения решения оно в письменной форме предоставляется уполномоченному </w:t>
      </w:r>
      <w:r w:rsidRPr="00050A4A">
        <w:rPr>
          <w:rFonts w:ascii="GHEA Grapalat" w:hAnsi="GHEA Grapalat"/>
        </w:rPr>
        <w:lastRenderedPageBreak/>
        <w:t>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7AB7B0E" w14:textId="77777777" w:rsidR="0041226B" w:rsidRPr="006D55DC" w:rsidRDefault="0041226B" w:rsidP="0041226B">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789CA033" w14:textId="77777777" w:rsidR="0041226B" w:rsidRPr="006D55DC" w:rsidRDefault="0041226B" w:rsidP="0041226B">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BBAB5BF" w14:textId="77777777" w:rsidR="0041226B" w:rsidRPr="006D55DC" w:rsidRDefault="0041226B" w:rsidP="0041226B">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4DB258C" w14:textId="77777777" w:rsidR="0041226B" w:rsidRPr="0087724F" w:rsidRDefault="0041226B" w:rsidP="0041226B">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63C386F" w14:textId="77777777" w:rsidR="0041226B" w:rsidRPr="009044F1" w:rsidRDefault="0041226B" w:rsidP="0041226B">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5F4DEC97" w14:textId="77777777" w:rsidR="0041226B" w:rsidRDefault="0041226B" w:rsidP="0041226B">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B7A36C5" w14:textId="77777777" w:rsidR="0041226B" w:rsidRPr="001439BD" w:rsidRDefault="0041226B" w:rsidP="0041226B">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A93FC35" w14:textId="77777777" w:rsidR="0041226B" w:rsidRPr="003E009B" w:rsidRDefault="0041226B" w:rsidP="0041226B">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A3F5287" w14:textId="77777777" w:rsidR="0041226B" w:rsidRPr="00AA5BD2" w:rsidRDefault="0041226B" w:rsidP="0041226B">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4DAD48" w14:textId="77777777" w:rsidR="0041226B" w:rsidRPr="000811C1"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8"/>
        <w:t>10</w:t>
      </w:r>
      <w:r w:rsidRPr="009044F1">
        <w:rPr>
          <w:rFonts w:ascii="GHEA Grapalat" w:hAnsi="GHEA Grapalat"/>
          <w:sz w:val="24"/>
          <w:szCs w:val="24"/>
        </w:rPr>
        <w:t xml:space="preserve">. </w:t>
      </w:r>
    </w:p>
    <w:p w14:paraId="50FD6B63" w14:textId="77777777" w:rsidR="0041226B" w:rsidRPr="009044F1"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250D92B4" w14:textId="77777777" w:rsidR="0041226B" w:rsidRPr="009044F1" w:rsidRDefault="0041226B" w:rsidP="0041226B">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C1BFC9" w14:textId="77777777" w:rsidR="0041226B" w:rsidRPr="005114D0" w:rsidRDefault="0041226B" w:rsidP="004122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7E744EE" w14:textId="77777777" w:rsidR="0041226B" w:rsidRPr="00374F4A"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E4C402B" w14:textId="77777777" w:rsidR="0041226B" w:rsidRPr="000811C1" w:rsidRDefault="0041226B" w:rsidP="0041226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E468611" w14:textId="77777777" w:rsidR="0041226B"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208DA" w14:textId="77777777" w:rsidR="0041226B" w:rsidRDefault="0041226B" w:rsidP="0041226B">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76A6265" w14:textId="77777777" w:rsidR="0041226B" w:rsidRPr="00B6749E" w:rsidRDefault="0041226B" w:rsidP="0041226B">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74D964E" w14:textId="77777777" w:rsidR="0041226B" w:rsidRDefault="0041226B" w:rsidP="0041226B">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68C1178" w14:textId="77777777" w:rsidR="0041226B" w:rsidRPr="00747338" w:rsidRDefault="0041226B" w:rsidP="0041226B">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686E7FC" w14:textId="77777777" w:rsidR="0041226B" w:rsidRPr="009044F1" w:rsidRDefault="0041226B" w:rsidP="0041226B">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07E7BA5" w14:textId="77777777" w:rsidR="0041226B" w:rsidRPr="009044F1" w:rsidRDefault="0041226B" w:rsidP="0041226B">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F5A659F"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9F96832"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401EFB10"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F9277CA" w14:textId="77777777" w:rsidR="0041226B" w:rsidRDefault="0041226B" w:rsidP="0041226B">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10A7E90"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 xml:space="preserve">Проект договора </w:t>
      </w:r>
      <w:r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AA62FA7" w14:textId="77777777" w:rsidR="0041226B" w:rsidRPr="009044F1" w:rsidRDefault="0041226B" w:rsidP="0041226B">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547F1599" w14:textId="77777777" w:rsidR="0041226B" w:rsidRPr="00925DE0" w:rsidRDefault="0041226B" w:rsidP="0041226B">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2A6C7935" w14:textId="77777777" w:rsidR="0041226B" w:rsidRDefault="0041226B" w:rsidP="0041226B">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1E72ABF1" w14:textId="77777777" w:rsidR="0041226B" w:rsidRPr="008D2394" w:rsidRDefault="0041226B" w:rsidP="0041226B">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303AED2E" w14:textId="77777777" w:rsidR="0041226B" w:rsidRDefault="0041226B" w:rsidP="0041226B">
      <w:pPr>
        <w:rPr>
          <w:rFonts w:ascii="GHEA Grapalat" w:hAnsi="GHEA Grapalat" w:cs="Sylfaen"/>
        </w:rPr>
      </w:pPr>
      <w:r>
        <w:rPr>
          <w:rFonts w:ascii="GHEA Grapalat" w:hAnsi="GHEA Grapalat" w:cs="Sylfaen"/>
        </w:rPr>
        <w:t>-----------------------------------------------</w:t>
      </w:r>
    </w:p>
    <w:p w14:paraId="5FA9D321" w14:textId="77777777" w:rsidR="0041226B" w:rsidRPr="000B15AE" w:rsidRDefault="0041226B" w:rsidP="0041226B">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157587" w14:textId="77777777" w:rsidR="0041226B" w:rsidRPr="000B15AE" w:rsidRDefault="0041226B" w:rsidP="0041226B">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F4A7C07" w14:textId="77777777" w:rsidR="0041226B" w:rsidRPr="000B15AE" w:rsidRDefault="0041226B" w:rsidP="0041226B">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67851D64" w14:textId="77777777" w:rsidR="0041226B" w:rsidRDefault="0041226B" w:rsidP="0041226B">
      <w:pPr>
        <w:rPr>
          <w:rFonts w:ascii="GHEA Grapalat" w:hAnsi="GHEA Grapalat"/>
        </w:rPr>
      </w:pPr>
    </w:p>
    <w:p w14:paraId="78C5611D" w14:textId="77777777" w:rsidR="0041226B" w:rsidRDefault="0041226B" w:rsidP="0041226B">
      <w:pPr>
        <w:rPr>
          <w:rFonts w:ascii="GHEA Grapalat" w:hAnsi="GHEA Grapalat"/>
        </w:rPr>
      </w:pPr>
    </w:p>
    <w:p w14:paraId="472B82EE" w14:textId="77777777" w:rsidR="0041226B" w:rsidRDefault="0041226B" w:rsidP="0041226B">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6B4AC5CA" w14:textId="77777777" w:rsidR="0041226B" w:rsidRPr="002E6E0C" w:rsidRDefault="0041226B" w:rsidP="0041226B">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 xml:space="preserve">с учетом требований абзаца «в» подпункта 1 пункта 32 </w:t>
      </w:r>
      <w:r>
        <w:rPr>
          <w:rFonts w:ascii="GHEA Grapalat" w:hAnsi="GHEA Grapalat" w:cs="Sylfaen"/>
        </w:rPr>
        <w:lastRenderedPageBreak/>
        <w:t>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2E92D4B7" w14:textId="77777777" w:rsidR="0041226B" w:rsidRPr="000F2EA6" w:rsidRDefault="0041226B" w:rsidP="0041226B">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F72D8C" w14:textId="77777777" w:rsidR="0041226B" w:rsidRDefault="0041226B" w:rsidP="0041226B">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29B2F20" w14:textId="77777777" w:rsidR="0041226B" w:rsidRDefault="0041226B" w:rsidP="0041226B">
      <w:pPr>
        <w:rPr>
          <w:rFonts w:ascii="GHEA Grapalat" w:hAnsi="GHEA Grapalat"/>
        </w:rPr>
      </w:pPr>
      <w:r>
        <w:rPr>
          <w:rFonts w:ascii="GHEA Grapalat" w:hAnsi="GHEA Grapalat"/>
        </w:rPr>
        <w:t>--------------------------</w:t>
      </w:r>
    </w:p>
    <w:p w14:paraId="666B9B3D"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492F7157"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3C1BEBF3"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6379ED9"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ED5AEF0" w14:textId="77777777" w:rsidR="0041226B" w:rsidRPr="00D532B5" w:rsidRDefault="0041226B" w:rsidP="0041226B">
      <w:pPr>
        <w:rPr>
          <w:rFonts w:ascii="GHEA Grapalat" w:hAnsi="GHEA Grapalat"/>
          <w:i/>
          <w:sz w:val="20"/>
          <w:szCs w:val="20"/>
        </w:rPr>
      </w:pPr>
      <w:r w:rsidRPr="00D532B5">
        <w:rPr>
          <w:rFonts w:ascii="GHEA Grapalat" w:hAnsi="GHEA Grapalat"/>
          <w:i/>
          <w:sz w:val="20"/>
          <w:szCs w:val="20"/>
        </w:rPr>
        <w:t xml:space="preserve">  </w:t>
      </w:r>
    </w:p>
    <w:p w14:paraId="16A531AA" w14:textId="77777777" w:rsidR="0041226B" w:rsidRDefault="0041226B" w:rsidP="0041226B">
      <w:pPr>
        <w:rPr>
          <w:rFonts w:ascii="GHEA Grapalat" w:hAnsi="GHEA Grapalat" w:cs="Sylfaen"/>
        </w:rPr>
      </w:pPr>
      <w:r>
        <w:rPr>
          <w:rFonts w:ascii="GHEA Grapalat" w:hAnsi="GHEA Grapalat" w:cs="Sylfaen"/>
        </w:rPr>
        <w:br w:type="page"/>
      </w:r>
    </w:p>
    <w:p w14:paraId="5A6EFFA1" w14:textId="77777777" w:rsidR="0041226B" w:rsidRPr="00853D2D" w:rsidRDefault="0041226B" w:rsidP="0041226B">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9"/>
        <w:t>11</w:t>
      </w:r>
    </w:p>
    <w:p w14:paraId="6F519828" w14:textId="77777777" w:rsidR="0041226B" w:rsidRPr="00707948" w:rsidRDefault="0041226B" w:rsidP="0041226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8471A1D" w14:textId="77777777" w:rsidR="0041226B" w:rsidRPr="00853D2D" w:rsidRDefault="0041226B" w:rsidP="0041226B">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AC18D72" w14:textId="77777777" w:rsidR="0041226B" w:rsidRPr="00853D2D" w:rsidRDefault="0041226B" w:rsidP="0041226B">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10"/>
        <w:t>12</w:t>
      </w:r>
      <w:r w:rsidRPr="00853D2D">
        <w:rPr>
          <w:rFonts w:ascii="GHEA Grapalat" w:hAnsi="GHEA Grapalat"/>
        </w:rPr>
        <w:t>.</w:t>
      </w:r>
    </w:p>
    <w:p w14:paraId="7E5C301E" w14:textId="77777777" w:rsidR="0041226B" w:rsidRDefault="0041226B" w:rsidP="0041226B">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31AEE9B5" w14:textId="77777777" w:rsidR="0041226B" w:rsidRPr="00DC30CC" w:rsidRDefault="0041226B" w:rsidP="0041226B">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w:t>
      </w:r>
      <w:r w:rsidRPr="009044F1">
        <w:rPr>
          <w:rFonts w:ascii="GHEA Grapalat" w:hAnsi="GHEA Grapalat"/>
        </w:rPr>
        <w:lastRenderedPageBreak/>
        <w:t xml:space="preserve">взятых на себя по заключенному </w:t>
      </w:r>
      <w:r>
        <w:rPr>
          <w:rFonts w:ascii="GHEA Grapalat" w:hAnsi="GHEA Grapalat"/>
        </w:rPr>
        <w:t>договору.</w:t>
      </w:r>
    </w:p>
    <w:p w14:paraId="1E489382" w14:textId="77777777" w:rsidR="0041226B"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14F9207" w14:textId="77777777" w:rsidR="0041226B" w:rsidRPr="00BC2673" w:rsidRDefault="0041226B" w:rsidP="0041226B">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4A21266" w14:textId="77777777" w:rsidR="0041226B" w:rsidRPr="00625529" w:rsidRDefault="0041226B" w:rsidP="0041226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8A8B690" w14:textId="77777777" w:rsidR="0041226B" w:rsidRPr="009044F1"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1B706E2F" w14:textId="77777777" w:rsidR="0041226B" w:rsidRDefault="0041226B" w:rsidP="0041226B">
      <w:pPr>
        <w:rPr>
          <w:rFonts w:ascii="GHEA Grapalat" w:hAnsi="GHEA Grapalat"/>
          <w:b/>
        </w:rPr>
      </w:pPr>
      <w:r>
        <w:rPr>
          <w:rFonts w:ascii="GHEA Grapalat" w:hAnsi="GHEA Grapalat"/>
          <w:b/>
        </w:rPr>
        <w:t xml:space="preserve">                         </w:t>
      </w:r>
    </w:p>
    <w:p w14:paraId="433FB992"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EBEEE3A" w14:textId="77777777" w:rsidR="0041226B" w:rsidRDefault="0041226B" w:rsidP="0041226B">
      <w:pPr>
        <w:rPr>
          <w:rFonts w:ascii="GHEA Grapalat" w:hAnsi="GHEA Grapalat"/>
          <w:b/>
        </w:rPr>
      </w:pPr>
    </w:p>
    <w:p w14:paraId="7DC61F40" w14:textId="77777777" w:rsidR="0041226B" w:rsidRDefault="0041226B" w:rsidP="0041226B">
      <w:pPr>
        <w:rPr>
          <w:rFonts w:ascii="GHEA Grapalat" w:hAnsi="GHEA Grapalat"/>
          <w:b/>
        </w:rPr>
      </w:pPr>
    </w:p>
    <w:p w14:paraId="34A9E7F1" w14:textId="77777777" w:rsidR="0041226B" w:rsidRDefault="0041226B" w:rsidP="0041226B">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7533CE9B" w14:textId="77777777" w:rsidR="0041226B" w:rsidRPr="009044F1" w:rsidRDefault="0041226B" w:rsidP="0041226B">
      <w:pPr>
        <w:rPr>
          <w:rFonts w:ascii="GHEA Grapalat" w:hAnsi="GHEA Grapalat" w:cs="Arial"/>
          <w:b/>
        </w:rPr>
      </w:pPr>
    </w:p>
    <w:p w14:paraId="5F8A0A24" w14:textId="77777777" w:rsidR="0041226B" w:rsidRPr="009044F1" w:rsidRDefault="0041226B" w:rsidP="0041226B">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DB3EE67"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ACDD1C5"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1"/>
        <w:t>13</w:t>
      </w:r>
      <w:r w:rsidRPr="009044F1">
        <w:rPr>
          <w:rFonts w:ascii="GHEA Grapalat" w:hAnsi="GHEA Grapalat"/>
        </w:rPr>
        <w:t>.</w:t>
      </w:r>
    </w:p>
    <w:p w14:paraId="14F518B5"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9C19CB1" w14:textId="77777777" w:rsidR="0041226B" w:rsidRPr="00D3436F"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33A4E9F9" w14:textId="77777777" w:rsidR="0041226B" w:rsidRPr="009044F1" w:rsidRDefault="0041226B" w:rsidP="0041226B">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B0CDB9" w14:textId="77777777" w:rsidR="0041226B" w:rsidRPr="009044F1" w:rsidRDefault="0041226B" w:rsidP="0041226B">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11D10B00" w14:textId="77777777" w:rsidR="0041226B" w:rsidRPr="00216702" w:rsidRDefault="0041226B" w:rsidP="0041226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B9FBBD8" w14:textId="77777777" w:rsidR="0041226B" w:rsidRDefault="0041226B" w:rsidP="0041226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9F613D3" w14:textId="77777777" w:rsidR="0041226B" w:rsidRDefault="0041226B" w:rsidP="0041226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06374FF" w14:textId="77777777" w:rsidR="0041226B" w:rsidRDefault="0041226B" w:rsidP="0041226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28C3155" w14:textId="77777777" w:rsidR="0041226B" w:rsidRPr="00996C18" w:rsidRDefault="0041226B" w:rsidP="0041226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74D436D"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A207341" w14:textId="77777777" w:rsidR="0041226B" w:rsidRPr="00570BBD" w:rsidRDefault="0041226B" w:rsidP="0041226B">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F26978"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3C4E6CD" w14:textId="77777777" w:rsidR="0041226B" w:rsidRPr="00570BBD" w:rsidRDefault="0041226B" w:rsidP="0041226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3D727E1" w14:textId="77777777" w:rsidR="0041226B" w:rsidRPr="00570BBD" w:rsidRDefault="0041226B" w:rsidP="0041226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021C1AC" w14:textId="77777777" w:rsidR="0041226B" w:rsidRDefault="0041226B" w:rsidP="0041226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A0FC2A5" w14:textId="77777777" w:rsidR="0041226B" w:rsidRPr="00570BBD" w:rsidRDefault="0041226B" w:rsidP="0041226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9AB01A4" w14:textId="77777777" w:rsidR="0041226B" w:rsidRPr="00570BBD" w:rsidRDefault="0041226B" w:rsidP="0041226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6AD847" w14:textId="77777777" w:rsidR="0041226B" w:rsidRPr="00570BBD" w:rsidRDefault="0041226B" w:rsidP="0041226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DF8049D" w14:textId="77777777" w:rsidR="0041226B" w:rsidRDefault="0041226B" w:rsidP="0041226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ED5FFA9" w14:textId="77777777" w:rsidR="0041226B" w:rsidRPr="00570BBD" w:rsidRDefault="0041226B" w:rsidP="0041226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2BDBD5A" w14:textId="77777777" w:rsidR="0041226B" w:rsidRPr="00570BBD" w:rsidRDefault="0041226B" w:rsidP="0041226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4160010" w14:textId="77777777" w:rsidR="0041226B" w:rsidRPr="00570BBD" w:rsidRDefault="0041226B" w:rsidP="0041226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B0D1B88" w14:textId="77777777" w:rsidR="0041226B" w:rsidRPr="00570BBD" w:rsidRDefault="0041226B" w:rsidP="0041226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0E639AD" w14:textId="77777777" w:rsidR="0041226B" w:rsidRPr="00570BBD" w:rsidRDefault="0041226B" w:rsidP="0041226B">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B3F72B2" w14:textId="77777777" w:rsidR="0041226B" w:rsidRPr="00570BBD" w:rsidRDefault="0041226B" w:rsidP="0041226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C1FF021"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04BF72E"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D568DB4"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C87251B" w14:textId="77777777" w:rsidR="0041226B" w:rsidRPr="00570BBD" w:rsidRDefault="0041226B" w:rsidP="0041226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7A75A2B" w14:textId="77777777" w:rsidR="0041226B" w:rsidRPr="009044F1" w:rsidRDefault="0041226B" w:rsidP="0041226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A3B09E5" w14:textId="77777777" w:rsidR="0041226B" w:rsidRPr="009044F1" w:rsidRDefault="0041226B" w:rsidP="0041226B">
      <w:pPr>
        <w:widowControl w:val="0"/>
        <w:spacing w:after="160"/>
        <w:jc w:val="both"/>
        <w:rPr>
          <w:rFonts w:ascii="GHEA Grapalat" w:hAnsi="GHEA Grapalat" w:cs="Sylfaen"/>
          <w:b/>
        </w:rPr>
      </w:pPr>
    </w:p>
    <w:p w14:paraId="45F79412" w14:textId="77777777" w:rsidR="0041226B" w:rsidRDefault="0041226B" w:rsidP="0041226B">
      <w:pPr>
        <w:rPr>
          <w:rFonts w:ascii="GHEA Grapalat" w:hAnsi="GHEA Grapalat"/>
          <w:b/>
        </w:rPr>
      </w:pPr>
    </w:p>
    <w:p w14:paraId="45F8565F" w14:textId="77777777" w:rsidR="0041226B" w:rsidRDefault="0041226B" w:rsidP="0041226B">
      <w:pPr>
        <w:rPr>
          <w:rFonts w:ascii="GHEA Grapalat" w:hAnsi="GHEA Grapalat"/>
          <w:b/>
        </w:rPr>
      </w:pPr>
      <w:r>
        <w:rPr>
          <w:rFonts w:ascii="GHEA Grapalat" w:hAnsi="GHEA Grapalat"/>
          <w:b/>
        </w:rPr>
        <w:br w:type="page"/>
      </w:r>
    </w:p>
    <w:p w14:paraId="63166090" w14:textId="77777777" w:rsidR="0041226B" w:rsidRPr="00374F4A" w:rsidRDefault="0041226B" w:rsidP="0041226B">
      <w:pPr>
        <w:widowControl w:val="0"/>
        <w:spacing w:after="160"/>
        <w:jc w:val="center"/>
        <w:rPr>
          <w:rFonts w:ascii="GHEA Grapalat" w:hAnsi="GHEA Grapalat"/>
          <w:b/>
        </w:rPr>
      </w:pPr>
      <w:r w:rsidRPr="009044F1">
        <w:rPr>
          <w:rFonts w:ascii="GHEA Grapalat" w:hAnsi="GHEA Grapalat"/>
          <w:b/>
        </w:rPr>
        <w:lastRenderedPageBreak/>
        <w:t>ЧАСТЬ II</w:t>
      </w:r>
    </w:p>
    <w:p w14:paraId="6C835D49" w14:textId="77777777" w:rsidR="0041226B" w:rsidRPr="00374F4A" w:rsidRDefault="0041226B" w:rsidP="0041226B">
      <w:pPr>
        <w:widowControl w:val="0"/>
        <w:spacing w:after="160"/>
        <w:jc w:val="center"/>
        <w:rPr>
          <w:rFonts w:ascii="GHEA Grapalat" w:hAnsi="GHEA Grapalat"/>
          <w:b/>
        </w:rPr>
      </w:pPr>
    </w:p>
    <w:p w14:paraId="069EA5B8" w14:textId="447746E7" w:rsidR="0041226B" w:rsidRPr="009044F1" w:rsidRDefault="0041226B" w:rsidP="0041226B">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B77DE7" w:rsidRPr="00F6757E">
        <w:rPr>
          <w:rFonts w:ascii="GHEA Grapalat" w:hAnsi="GHEA Grapalat"/>
          <w:b/>
        </w:rPr>
        <w:t>ЗАПРОС КОТИРОВОК</w:t>
      </w:r>
    </w:p>
    <w:p w14:paraId="0F48426A" w14:textId="77777777" w:rsidR="0041226B" w:rsidRPr="009044F1" w:rsidRDefault="0041226B" w:rsidP="0041226B">
      <w:pPr>
        <w:widowControl w:val="0"/>
        <w:spacing w:after="160"/>
        <w:jc w:val="center"/>
        <w:rPr>
          <w:rFonts w:ascii="GHEA Grapalat" w:hAnsi="GHEA Grapalat"/>
        </w:rPr>
      </w:pPr>
    </w:p>
    <w:p w14:paraId="62288352" w14:textId="77777777" w:rsidR="0041226B" w:rsidRPr="009044F1" w:rsidRDefault="0041226B" w:rsidP="0041226B">
      <w:pPr>
        <w:widowControl w:val="0"/>
        <w:spacing w:after="160"/>
        <w:jc w:val="center"/>
        <w:rPr>
          <w:rFonts w:ascii="GHEA Grapalat" w:hAnsi="GHEA Grapalat"/>
          <w:b/>
        </w:rPr>
      </w:pPr>
      <w:r w:rsidRPr="009044F1">
        <w:rPr>
          <w:rFonts w:ascii="GHEA Grapalat" w:hAnsi="GHEA Grapalat"/>
          <w:b/>
        </w:rPr>
        <w:t>1. ОБЩИЕ ПОЛОЖЕНИЯ</w:t>
      </w:r>
    </w:p>
    <w:p w14:paraId="4742BE13"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682BE36"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C7F941" w14:textId="77777777" w:rsidR="0041226B"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2B21212" w14:textId="77777777" w:rsidR="0041226B" w:rsidRDefault="0041226B" w:rsidP="0041226B">
      <w:pPr>
        <w:widowControl w:val="0"/>
        <w:spacing w:after="160"/>
        <w:jc w:val="center"/>
        <w:rPr>
          <w:rFonts w:ascii="GHEA Grapalat" w:hAnsi="GHEA Grapalat"/>
          <w:b/>
        </w:rPr>
      </w:pPr>
    </w:p>
    <w:p w14:paraId="146C261E" w14:textId="77777777" w:rsidR="0041226B" w:rsidRPr="009044F1" w:rsidRDefault="0041226B" w:rsidP="0041226B">
      <w:pPr>
        <w:widowControl w:val="0"/>
        <w:spacing w:after="160"/>
        <w:jc w:val="center"/>
        <w:rPr>
          <w:rFonts w:ascii="GHEA Grapalat" w:hAnsi="GHEA Grapalat"/>
          <w:b/>
        </w:rPr>
      </w:pPr>
      <w:r w:rsidRPr="009044F1">
        <w:rPr>
          <w:rFonts w:ascii="GHEA Grapalat" w:hAnsi="GHEA Grapalat"/>
          <w:b/>
        </w:rPr>
        <w:t>2. ЗАЯВКА НА ПРОЦЕДУРУ</w:t>
      </w:r>
    </w:p>
    <w:p w14:paraId="13FEFDC1" w14:textId="77777777" w:rsidR="0041226B" w:rsidRDefault="0041226B" w:rsidP="0041226B">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8599913" w14:textId="77777777" w:rsidR="0041226B" w:rsidRPr="00AD29CE" w:rsidRDefault="0041226B" w:rsidP="0041226B">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523E13" w14:textId="77777777" w:rsidR="0041226B" w:rsidRPr="000811C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E244661" w14:textId="77777777" w:rsidR="0041226B" w:rsidRPr="00D3436F" w:rsidRDefault="0041226B" w:rsidP="0041226B">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0ACCB28" w14:textId="77777777" w:rsidR="0041226B" w:rsidRPr="00D3436F" w:rsidRDefault="0041226B" w:rsidP="0041226B">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2"/>
        <w:t>14</w:t>
      </w:r>
    </w:p>
    <w:p w14:paraId="5FFAA827" w14:textId="77777777" w:rsidR="0041226B" w:rsidRPr="00B138F3" w:rsidRDefault="0041226B" w:rsidP="0041226B">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13"/>
        <w:t>15</w:t>
      </w:r>
    </w:p>
    <w:p w14:paraId="2E11CC37" w14:textId="77777777" w:rsidR="0041226B" w:rsidRPr="00E267E5"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7BD430F8" w14:textId="77777777" w:rsidR="0041226B" w:rsidRPr="00925DE0" w:rsidRDefault="0041226B" w:rsidP="0041226B">
      <w:pPr>
        <w:widowControl w:val="0"/>
        <w:spacing w:after="160" w:line="360" w:lineRule="auto"/>
        <w:jc w:val="center"/>
        <w:rPr>
          <w:rFonts w:ascii="GHEA Grapalat" w:hAnsi="GHEA Grapalat"/>
          <w:b/>
        </w:rPr>
      </w:pPr>
    </w:p>
    <w:p w14:paraId="166795E1" w14:textId="77777777" w:rsidR="0041226B" w:rsidRDefault="0041226B" w:rsidP="0041226B">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EED8EEA" w14:textId="77777777" w:rsidR="0041226B" w:rsidRPr="002658C9" w:rsidRDefault="0041226B" w:rsidP="0041226B">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A906700" w14:textId="2CA8CBC9" w:rsidR="0041226B" w:rsidRPr="002658C9" w:rsidRDefault="0041226B" w:rsidP="0041226B">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622086" w:rsidRPr="00622086">
        <w:rPr>
          <w:rFonts w:ascii="GHEA Grapalat" w:hAnsi="GHEA Grapalat"/>
        </w:rPr>
        <w:t>2 (</w:t>
      </w:r>
      <w:r w:rsidR="00622086">
        <w:rPr>
          <w:rFonts w:ascii="GHEA Grapalat" w:hAnsi="GHEA Grapalat"/>
        </w:rPr>
        <w:t>два</w:t>
      </w:r>
      <w:r w:rsidR="00622086" w:rsidRPr="00622086">
        <w:rPr>
          <w:rFonts w:ascii="GHEA Grapalat" w:hAnsi="GHEA Grapalat"/>
        </w:rPr>
        <w:t>)</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CC231F" w14:textId="77777777" w:rsidR="0041226B" w:rsidRPr="002658C9" w:rsidRDefault="0041226B" w:rsidP="0041226B">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6C37FA" w14:textId="77777777" w:rsidR="0041226B" w:rsidRPr="002658C9" w:rsidRDefault="0041226B" w:rsidP="0041226B">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CAC31E3" w14:textId="77777777" w:rsidR="0041226B" w:rsidRPr="002658C9" w:rsidRDefault="0041226B" w:rsidP="0041226B">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502908D" w14:textId="77777777" w:rsidR="0041226B" w:rsidRPr="002658C9" w:rsidRDefault="0041226B" w:rsidP="0041226B">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2E706F2E" w14:textId="77777777" w:rsidR="0041226B" w:rsidRPr="002658C9" w:rsidRDefault="0041226B" w:rsidP="0041226B">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A65F827" w14:textId="77777777" w:rsidR="0041226B" w:rsidRPr="002658C9" w:rsidRDefault="0041226B" w:rsidP="0041226B">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4EDABBD" w14:textId="77777777" w:rsidR="0041226B" w:rsidRDefault="0041226B" w:rsidP="0041226B">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CE234A5"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p>
    <w:p w14:paraId="1D0A869E" w14:textId="77777777" w:rsidR="0041226B" w:rsidRDefault="0041226B" w:rsidP="0041226B">
      <w:pPr>
        <w:rPr>
          <w:rFonts w:ascii="GHEA Grapalat" w:hAnsi="GHEA Grapalat"/>
          <w:b/>
        </w:rPr>
      </w:pPr>
    </w:p>
    <w:p w14:paraId="37DB2BB9" w14:textId="77777777" w:rsidR="0041226B" w:rsidRDefault="0041226B" w:rsidP="0041226B">
      <w:pPr>
        <w:rPr>
          <w:rFonts w:ascii="GHEA Grapalat" w:hAnsi="GHEA Grapalat"/>
          <w:b/>
        </w:rPr>
      </w:pPr>
      <w:r>
        <w:rPr>
          <w:rFonts w:ascii="GHEA Grapalat" w:hAnsi="GHEA Grapalat"/>
          <w:b/>
        </w:rPr>
        <w:br w:type="page"/>
      </w:r>
    </w:p>
    <w:p w14:paraId="6E292741" w14:textId="77777777" w:rsidR="0041226B" w:rsidRPr="00374F4A" w:rsidRDefault="0041226B" w:rsidP="0041226B">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00C8EE1" w14:textId="1CA8CA1E" w:rsidR="00622086" w:rsidRPr="00C85320" w:rsidRDefault="00622086" w:rsidP="00622086">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452E7A">
        <w:rPr>
          <w:rFonts w:ascii="GHEA Grapalat" w:hAnsi="GHEA Grapalat"/>
          <w:b/>
          <w:sz w:val="24"/>
          <w:szCs w:val="24"/>
          <w:lang w:val="hy-AM"/>
        </w:rPr>
        <w:t>6</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49782431" w14:textId="77777777" w:rsidR="0041226B" w:rsidRDefault="0041226B" w:rsidP="0041226B">
      <w:pPr>
        <w:widowControl w:val="0"/>
        <w:spacing w:after="120"/>
        <w:jc w:val="center"/>
        <w:rPr>
          <w:rFonts w:ascii="GHEA Grapalat" w:hAnsi="GHEA Grapalat" w:cs="Sylfaen"/>
          <w:b/>
        </w:rPr>
      </w:pPr>
    </w:p>
    <w:p w14:paraId="21113861" w14:textId="77777777" w:rsidR="0041226B" w:rsidRPr="00374F4A" w:rsidRDefault="0041226B" w:rsidP="0041226B">
      <w:pPr>
        <w:widowControl w:val="0"/>
        <w:spacing w:after="120"/>
        <w:jc w:val="center"/>
        <w:rPr>
          <w:rFonts w:ascii="GHEA Grapalat" w:hAnsi="GHEA Grapalat" w:cs="Sylfaen"/>
          <w:b/>
        </w:rPr>
      </w:pPr>
    </w:p>
    <w:p w14:paraId="2CACAD24" w14:textId="77777777" w:rsidR="0041226B" w:rsidRPr="00374F4A" w:rsidRDefault="0041226B" w:rsidP="0041226B">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777B17FD" w14:textId="77777777" w:rsidR="0041226B" w:rsidRPr="00374F4A" w:rsidRDefault="0041226B" w:rsidP="0041226B">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485443EA" w14:textId="77777777" w:rsidR="0041226B" w:rsidRPr="00374F4A" w:rsidRDefault="0041226B" w:rsidP="0041226B">
      <w:pPr>
        <w:widowControl w:val="0"/>
        <w:spacing w:after="120"/>
        <w:jc w:val="center"/>
        <w:rPr>
          <w:rFonts w:ascii="GHEA Grapalat" w:hAnsi="GHEA Grapalat"/>
        </w:rPr>
      </w:pPr>
    </w:p>
    <w:p w14:paraId="63BE3D59" w14:textId="77777777" w:rsidR="0041226B" w:rsidRPr="00C4157A" w:rsidRDefault="0041226B" w:rsidP="0041226B">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4447B44" w14:textId="77777777" w:rsidR="0041226B" w:rsidRPr="000C1746" w:rsidRDefault="0041226B" w:rsidP="0041226B">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239A3D1" w14:textId="77777777" w:rsidR="0041226B" w:rsidRPr="00DA5EA0" w:rsidRDefault="0041226B" w:rsidP="0041226B">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4E40AD" w14:textId="77777777" w:rsidR="0041226B" w:rsidRPr="000C1746" w:rsidRDefault="0041226B" w:rsidP="0041226B">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F609883" w14:textId="539B2F85" w:rsidR="0041226B" w:rsidRPr="00C4157A" w:rsidRDefault="0041226B" w:rsidP="00622086">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22086">
        <w:rPr>
          <w:rFonts w:ascii="GHEA Grapalat" w:hAnsi="GHEA Grapalat"/>
          <w:b/>
          <w:sz w:val="20"/>
          <w:szCs w:val="20"/>
        </w:rPr>
        <w:t>HPTH-GHTsDzB-2</w:t>
      </w:r>
      <w:r w:rsidR="00452E7A">
        <w:rPr>
          <w:rFonts w:ascii="GHEA Grapalat" w:hAnsi="GHEA Grapalat"/>
          <w:b/>
          <w:sz w:val="20"/>
          <w:szCs w:val="20"/>
          <w:lang w:val="hy-AM"/>
        </w:rPr>
        <w:t>6</w:t>
      </w:r>
      <w:r w:rsidR="00622086">
        <w:rPr>
          <w:rFonts w:ascii="GHEA Grapalat" w:hAnsi="GHEA Grapalat"/>
          <w:b/>
          <w:sz w:val="20"/>
          <w:szCs w:val="20"/>
        </w:rPr>
        <w:t>/</w:t>
      </w:r>
      <w:r w:rsidR="00C85320" w:rsidRPr="00C85320">
        <w:rPr>
          <w:rFonts w:ascii="GHEA Grapalat" w:hAnsi="GHEA Grapalat"/>
          <w:b/>
          <w:sz w:val="20"/>
          <w:szCs w:val="20"/>
        </w:rPr>
        <w:t xml:space="preserve"> </w:t>
      </w:r>
      <w:r w:rsidR="00C85320" w:rsidRPr="00034055">
        <w:rPr>
          <w:rFonts w:ascii="GHEA Grapalat" w:hAnsi="GHEA Grapalat"/>
          <w:b/>
          <w:sz w:val="20"/>
          <w:szCs w:val="20"/>
        </w:rPr>
        <w:t>HAPTS-1</w:t>
      </w:r>
    </w:p>
    <w:p w14:paraId="47C7BD2B" w14:textId="77777777" w:rsidR="0041226B" w:rsidRPr="00DA5EA0" w:rsidRDefault="0041226B" w:rsidP="0041226B">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4B103D2" w14:textId="77777777" w:rsidR="0041226B" w:rsidRPr="002B75BF" w:rsidRDefault="0041226B" w:rsidP="0041226B">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5EC6A07" w14:textId="77777777" w:rsidR="0041226B" w:rsidRPr="000C1746" w:rsidRDefault="0041226B" w:rsidP="0041226B">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9AC671B" w14:textId="77777777" w:rsidR="0041226B" w:rsidRPr="00DA5EA0" w:rsidRDefault="0041226B" w:rsidP="0041226B">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5FC6B78" w14:textId="77777777" w:rsidR="0041226B" w:rsidRPr="000C1746" w:rsidRDefault="0041226B" w:rsidP="0041226B">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FB3D3C1" w14:textId="77777777" w:rsidR="0041226B" w:rsidRDefault="0041226B" w:rsidP="0041226B">
      <w:pPr>
        <w:jc w:val="both"/>
        <w:rPr>
          <w:rFonts w:ascii="GHEA Grapalat" w:hAnsi="GHEA Grapalat"/>
        </w:rPr>
      </w:pPr>
    </w:p>
    <w:p w14:paraId="50CF61F0" w14:textId="77777777" w:rsidR="0041226B" w:rsidRDefault="0041226B" w:rsidP="0041226B">
      <w:pPr>
        <w:jc w:val="both"/>
        <w:rPr>
          <w:rFonts w:ascii="GHEA Grapalat" w:hAnsi="GHEA Grapalat"/>
        </w:rPr>
      </w:pPr>
      <w:r>
        <w:rPr>
          <w:rFonts w:ascii="GHEA Grapalat" w:hAnsi="GHEA Grapalat"/>
        </w:rPr>
        <w:t>Данные       ----------------------------------------  следующие:</w:t>
      </w:r>
    </w:p>
    <w:p w14:paraId="3EED1153" w14:textId="77777777" w:rsidR="0041226B" w:rsidRPr="000811C1" w:rsidRDefault="0041226B" w:rsidP="0041226B">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7BE6E87" w14:textId="77777777" w:rsidR="0041226B" w:rsidRDefault="0041226B" w:rsidP="0041226B">
      <w:pPr>
        <w:jc w:val="both"/>
        <w:rPr>
          <w:rFonts w:ascii="GHEA Grapalat" w:hAnsi="GHEA Grapalat"/>
        </w:rPr>
      </w:pPr>
    </w:p>
    <w:p w14:paraId="4FA2EE8F" w14:textId="77777777" w:rsidR="0041226B" w:rsidRPr="00B443ED" w:rsidRDefault="0041226B" w:rsidP="0041226B">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38A6C2A9" w14:textId="77777777" w:rsidR="0041226B" w:rsidRPr="000C1746" w:rsidRDefault="0041226B" w:rsidP="0041226B">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08697A5" w14:textId="77777777" w:rsidR="0041226B" w:rsidRDefault="0041226B" w:rsidP="0041226B">
      <w:pPr>
        <w:jc w:val="both"/>
        <w:rPr>
          <w:rFonts w:ascii="GHEA Grapalat" w:hAnsi="GHEA Grapalat"/>
        </w:rPr>
      </w:pPr>
    </w:p>
    <w:p w14:paraId="7674955E" w14:textId="77777777" w:rsidR="0041226B" w:rsidRPr="008E7F24" w:rsidRDefault="0041226B" w:rsidP="0041226B">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1931DDF" w14:textId="77777777" w:rsidR="0041226B" w:rsidRPr="00D3436F" w:rsidRDefault="0041226B" w:rsidP="0041226B">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33EDF56A" w14:textId="77777777" w:rsidR="0041226B" w:rsidRDefault="0041226B" w:rsidP="0041226B">
      <w:pPr>
        <w:jc w:val="both"/>
        <w:rPr>
          <w:rFonts w:ascii="GHEA Grapalat" w:hAnsi="GHEA Grapalat"/>
        </w:rPr>
      </w:pPr>
    </w:p>
    <w:p w14:paraId="4AECB1A8" w14:textId="77777777" w:rsidR="0041226B" w:rsidRDefault="0041226B" w:rsidP="0041226B">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568652D" w14:textId="77777777" w:rsidR="0041226B" w:rsidRDefault="0041226B" w:rsidP="0041226B">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0FE65CF" w14:textId="77777777" w:rsidR="0041226B" w:rsidRDefault="0041226B" w:rsidP="0041226B">
      <w:pPr>
        <w:jc w:val="both"/>
        <w:rPr>
          <w:rFonts w:ascii="GHEA Grapalat" w:hAnsi="GHEA Grapalat"/>
          <w:sz w:val="18"/>
          <w:szCs w:val="18"/>
        </w:rPr>
      </w:pPr>
    </w:p>
    <w:p w14:paraId="7A9496C7" w14:textId="77777777" w:rsidR="0041226B" w:rsidRPr="00B16483" w:rsidRDefault="0041226B" w:rsidP="0041226B">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16955AB" w14:textId="77777777" w:rsidR="0041226B" w:rsidRDefault="0041226B" w:rsidP="0041226B">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310840E3" w14:textId="77777777" w:rsidR="0041226B" w:rsidRPr="00D3436F" w:rsidRDefault="0041226B" w:rsidP="0041226B">
      <w:pPr>
        <w:tabs>
          <w:tab w:val="left" w:pos="7371"/>
        </w:tabs>
        <w:spacing w:after="160"/>
        <w:ind w:left="3544" w:firstLine="3"/>
        <w:jc w:val="both"/>
        <w:rPr>
          <w:rFonts w:ascii="GHEA Grapalat" w:hAnsi="GHEA Grapalat"/>
          <w:sz w:val="16"/>
        </w:rPr>
      </w:pPr>
    </w:p>
    <w:p w14:paraId="24AE0E0C" w14:textId="77777777" w:rsidR="0041226B" w:rsidRDefault="0041226B" w:rsidP="0041226B">
      <w:pPr>
        <w:widowControl w:val="0"/>
        <w:jc w:val="both"/>
        <w:rPr>
          <w:rFonts w:ascii="GHEA Grapalat" w:hAnsi="GHEA Grapalat"/>
        </w:rPr>
      </w:pPr>
    </w:p>
    <w:p w14:paraId="445DA412" w14:textId="77777777" w:rsidR="0041226B" w:rsidRDefault="0041226B" w:rsidP="0041226B">
      <w:pPr>
        <w:widowControl w:val="0"/>
        <w:jc w:val="both"/>
        <w:rPr>
          <w:rFonts w:ascii="GHEA Grapalat" w:hAnsi="GHEA Grapalat"/>
        </w:rPr>
      </w:pPr>
    </w:p>
    <w:p w14:paraId="576C2BD7" w14:textId="77777777" w:rsidR="0041226B" w:rsidRDefault="0041226B" w:rsidP="0041226B">
      <w:pPr>
        <w:widowControl w:val="0"/>
        <w:jc w:val="both"/>
        <w:rPr>
          <w:rFonts w:ascii="GHEA Grapalat" w:hAnsi="GHEA Grapalat"/>
        </w:rPr>
      </w:pPr>
    </w:p>
    <w:p w14:paraId="6BDAC71F" w14:textId="77777777" w:rsidR="0041226B" w:rsidRDefault="0041226B" w:rsidP="0041226B">
      <w:pPr>
        <w:widowControl w:val="0"/>
        <w:jc w:val="both"/>
        <w:rPr>
          <w:rFonts w:ascii="GHEA Grapalat" w:hAnsi="GHEA Grapalat"/>
        </w:rPr>
      </w:pPr>
    </w:p>
    <w:p w14:paraId="4315DF4E" w14:textId="77777777" w:rsidR="0041226B" w:rsidRDefault="0041226B" w:rsidP="0041226B">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92494AB" w14:textId="77777777" w:rsidR="0041226B" w:rsidRDefault="0041226B" w:rsidP="0041226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683C16" w14:textId="77777777" w:rsidR="0041226B" w:rsidRDefault="0041226B" w:rsidP="0041226B">
      <w:pPr>
        <w:widowControl w:val="0"/>
        <w:spacing w:after="120"/>
        <w:ind w:left="2835"/>
        <w:jc w:val="both"/>
        <w:rPr>
          <w:rFonts w:ascii="GHEA Grapalat" w:hAnsi="GHEA Grapalat"/>
          <w:sz w:val="16"/>
        </w:rPr>
      </w:pPr>
    </w:p>
    <w:p w14:paraId="78D5FB45" w14:textId="77777777" w:rsidR="0041226B" w:rsidRPr="001E7AA5" w:rsidRDefault="0041226B" w:rsidP="0041226B">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441579C1" w14:textId="77777777" w:rsidR="0041226B" w:rsidRPr="001E7AA5" w:rsidRDefault="0041226B" w:rsidP="0041226B">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6ECCC57" w14:textId="77777777" w:rsidR="0041226B" w:rsidRPr="001E7AA5" w:rsidRDefault="0041226B" w:rsidP="0041226B">
      <w:pPr>
        <w:rPr>
          <w:rFonts w:ascii="GHEA Grapalat" w:hAnsi="GHEA Grapalat"/>
          <w:i/>
          <w:sz w:val="16"/>
          <w:vertAlign w:val="superscript"/>
          <w:lang w:val="es-ES"/>
        </w:rPr>
      </w:pPr>
    </w:p>
    <w:p w14:paraId="4567D64F" w14:textId="1F3FC0C0" w:rsidR="0041226B" w:rsidRPr="001E7AA5" w:rsidRDefault="0041226B" w:rsidP="0041226B">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77DE7" w:rsidRPr="00B77DE7">
        <w:rPr>
          <w:rFonts w:ascii="GHEA Grapalat" w:hAnsi="GHEA Grapalat"/>
          <w:b/>
          <w:sz w:val="16"/>
          <w:szCs w:val="16"/>
        </w:rPr>
        <w:t>ЗАПРОС КОТИРОВОК</w:t>
      </w:r>
      <w:r w:rsidR="00B77DE7" w:rsidRPr="001E7AA5">
        <w:rPr>
          <w:rFonts w:ascii="GHEA Grapalat" w:hAnsi="GHEA Grapalat"/>
          <w:color w:val="000000" w:themeColor="text1"/>
        </w:rPr>
        <w:t xml:space="preserve"> </w:t>
      </w:r>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22086">
        <w:rPr>
          <w:rFonts w:ascii="GHEA Grapalat" w:hAnsi="GHEA Grapalat"/>
          <w:b/>
          <w:sz w:val="20"/>
          <w:szCs w:val="20"/>
        </w:rPr>
        <w:t>HPTH-GHTsDzB-2</w:t>
      </w:r>
      <w:r w:rsidR="00452E7A">
        <w:rPr>
          <w:rFonts w:ascii="GHEA Grapalat" w:hAnsi="GHEA Grapalat"/>
          <w:b/>
          <w:sz w:val="20"/>
          <w:szCs w:val="20"/>
          <w:lang w:val="hy-AM"/>
        </w:rPr>
        <w:t>6</w:t>
      </w:r>
      <w:r w:rsidR="00622086">
        <w:rPr>
          <w:rFonts w:ascii="GHEA Grapalat" w:hAnsi="GHEA Grapalat"/>
          <w:b/>
          <w:sz w:val="20"/>
          <w:szCs w:val="20"/>
        </w:rPr>
        <w:t>/</w:t>
      </w:r>
      <w:r w:rsidR="00C85320" w:rsidRPr="00C85320">
        <w:rPr>
          <w:rFonts w:ascii="GHEA Grapalat" w:hAnsi="GHEA Grapalat"/>
          <w:b/>
          <w:sz w:val="20"/>
          <w:szCs w:val="20"/>
        </w:rPr>
        <w:t xml:space="preserve"> </w:t>
      </w:r>
      <w:r w:rsidR="00C85320" w:rsidRPr="00034055">
        <w:rPr>
          <w:rFonts w:ascii="GHEA Grapalat" w:hAnsi="GHEA Grapalat"/>
          <w:b/>
          <w:sz w:val="20"/>
          <w:szCs w:val="20"/>
        </w:rPr>
        <w:t>HAPTS-1</w:t>
      </w:r>
      <w:r w:rsidR="00C85320">
        <w:rPr>
          <w:rFonts w:ascii="GHEA Grapalat" w:hAnsi="GHEA Grapalat"/>
          <w:b/>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B957116" w14:textId="77777777" w:rsidR="0041226B" w:rsidRPr="001E7AA5" w:rsidRDefault="0041226B" w:rsidP="0041226B">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F203168" w14:textId="77777777" w:rsidR="0041226B" w:rsidRPr="00EF3DB6" w:rsidRDefault="0041226B" w:rsidP="0041226B">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Pr>
          <w:rFonts w:ascii="GHEA Grapalat" w:hAnsi="GHEA Grapalat"/>
          <w:color w:val="000000" w:themeColor="text1"/>
        </w:rPr>
        <w:t>,</w:t>
      </w:r>
    </w:p>
    <w:p w14:paraId="4254DB44" w14:textId="3E050B3E" w:rsidR="0041226B" w:rsidRPr="00622086" w:rsidRDefault="0041226B" w:rsidP="00673C3F">
      <w:pPr>
        <w:pStyle w:val="ListParagraph"/>
        <w:widowControl w:val="0"/>
        <w:numPr>
          <w:ilvl w:val="0"/>
          <w:numId w:val="21"/>
        </w:numPr>
        <w:tabs>
          <w:tab w:val="left" w:pos="567"/>
        </w:tabs>
        <w:spacing w:after="160"/>
        <w:jc w:val="both"/>
        <w:rPr>
          <w:rFonts w:ascii="GHEA Grapalat" w:hAnsi="GHEA Grapalat"/>
        </w:rPr>
      </w:pPr>
      <w:r w:rsidRPr="00622086">
        <w:rPr>
          <w:rFonts w:ascii="GHEA Grapalat" w:hAnsi="GHEA Grapalat"/>
        </w:rPr>
        <w:t xml:space="preserve"> в рамках участия в открытом конкурсе под кодом </w:t>
      </w:r>
      <w:r w:rsidR="00622086">
        <w:rPr>
          <w:rFonts w:ascii="GHEA Grapalat" w:hAnsi="GHEA Grapalat"/>
          <w:b/>
          <w:sz w:val="20"/>
          <w:szCs w:val="20"/>
        </w:rPr>
        <w:t>HPTH-GHTsDzB-2</w:t>
      </w:r>
      <w:r w:rsidR="00622086" w:rsidRPr="00622086">
        <w:rPr>
          <w:rFonts w:ascii="GHEA Grapalat" w:hAnsi="GHEA Grapalat"/>
          <w:b/>
          <w:sz w:val="20"/>
          <w:szCs w:val="20"/>
        </w:rPr>
        <w:t>3</w:t>
      </w:r>
      <w:r w:rsidR="00622086">
        <w:rPr>
          <w:rFonts w:ascii="GHEA Grapalat" w:hAnsi="GHEA Grapalat"/>
          <w:b/>
          <w:sz w:val="20"/>
          <w:szCs w:val="20"/>
        </w:rPr>
        <w:t>/</w:t>
      </w:r>
      <w:r w:rsidR="00452E7A">
        <w:rPr>
          <w:rFonts w:ascii="GHEA Grapalat" w:hAnsi="GHEA Grapalat"/>
          <w:b/>
          <w:sz w:val="20"/>
          <w:szCs w:val="20"/>
          <w:lang w:val="en-US"/>
        </w:rPr>
        <w:t>HAPTS</w:t>
      </w:r>
      <w:r w:rsidR="00622086">
        <w:rPr>
          <w:rFonts w:ascii="GHEA Grapalat" w:hAnsi="GHEA Grapalat"/>
          <w:b/>
          <w:sz w:val="20"/>
          <w:szCs w:val="20"/>
        </w:rPr>
        <w:t>-1</w:t>
      </w:r>
      <w:r w:rsidRPr="00622086">
        <w:rPr>
          <w:rFonts w:ascii="GHEA Grapalat" w:hAnsi="GHEA Grapalat"/>
        </w:rPr>
        <w:t xml:space="preserve">не допускал и (или) не допустит </w:t>
      </w:r>
      <w:r w:rsidRPr="00622086">
        <w:rPr>
          <w:rFonts w:ascii="GHEA Grapalat" w:hAnsi="GHEA Grapalat"/>
          <w:lang w:val="hy-AM"/>
        </w:rPr>
        <w:t>недобросовестн</w:t>
      </w:r>
      <w:r w:rsidRPr="00622086">
        <w:rPr>
          <w:rFonts w:ascii="GHEA Grapalat" w:hAnsi="GHEA Grapalat"/>
        </w:rPr>
        <w:t>ой</w:t>
      </w:r>
      <w:r w:rsidRPr="00622086">
        <w:rPr>
          <w:rFonts w:ascii="GHEA Grapalat" w:hAnsi="GHEA Grapalat"/>
          <w:lang w:val="hy-AM"/>
        </w:rPr>
        <w:t xml:space="preserve"> конкуренци</w:t>
      </w:r>
      <w:r w:rsidRPr="00622086">
        <w:rPr>
          <w:rFonts w:ascii="GHEA Grapalat" w:hAnsi="GHEA Grapalat"/>
        </w:rPr>
        <w:t>и, злоупотребления доминирующим положением и антиконкурентного соглашения,</w:t>
      </w:r>
    </w:p>
    <w:p w14:paraId="4C6C8DC7" w14:textId="2945D7AD" w:rsidR="0041226B" w:rsidRDefault="0041226B" w:rsidP="0041226B">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77DE7" w:rsidRPr="00F6757E">
        <w:rPr>
          <w:rFonts w:ascii="GHEA Grapalat" w:hAnsi="GHEA Grapalat"/>
          <w:b/>
        </w:rPr>
        <w:t>запрос котировок</w:t>
      </w:r>
      <w:r w:rsidR="00B77DE7">
        <w:rPr>
          <w:rFonts w:ascii="GHEA Grapalat" w:hAnsi="GHEA Grapalat"/>
        </w:rPr>
        <w:t xml:space="preserve"> </w:t>
      </w:r>
      <w:r>
        <w:rPr>
          <w:rFonts w:ascii="GHEA Grapalat" w:hAnsi="GHEA Grapalat"/>
        </w:rPr>
        <w:t xml:space="preserve">случая     одновременного </w:t>
      </w:r>
    </w:p>
    <w:p w14:paraId="7B87EF78" w14:textId="77777777" w:rsidR="0041226B" w:rsidRDefault="0041226B" w:rsidP="0041226B">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8FAC92E" w14:textId="77777777" w:rsidR="0041226B" w:rsidRDefault="0041226B" w:rsidP="0041226B">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04A37B" w14:textId="77777777" w:rsidR="0041226B" w:rsidRDefault="0041226B" w:rsidP="0041226B">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500813F" w14:textId="77777777" w:rsidR="0041226B" w:rsidRDefault="0041226B" w:rsidP="0041226B">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6B2661" w14:textId="77777777" w:rsidR="0041226B" w:rsidRDefault="0041226B" w:rsidP="0041226B">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CAC1E91" w14:textId="77777777" w:rsidR="0041226B" w:rsidRDefault="0041226B" w:rsidP="0041226B">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p>
    <w:p w14:paraId="221D9DE2" w14:textId="77777777" w:rsidR="0041226B" w:rsidRDefault="0041226B" w:rsidP="0041226B">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653EAEA8" w14:textId="77777777" w:rsidR="0041226B" w:rsidRDefault="0041226B" w:rsidP="0041226B">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30BF4EC8" w14:textId="77777777" w:rsidR="0041226B" w:rsidDel="007906A2" w:rsidRDefault="0041226B" w:rsidP="0041226B">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FootnoteReference"/>
          <w:rFonts w:ascii="GHEA Grapalat" w:hAnsi="GHEA Grapalat"/>
          <w:sz w:val="32"/>
          <w:szCs w:val="32"/>
        </w:rPr>
        <w:footnoteReference w:customMarkFollows="1" w:id="14"/>
        <w:t>**</w:t>
      </w:r>
      <w:r>
        <w:rPr>
          <w:rFonts w:ascii="GHEA Grapalat" w:hAnsi="GHEA Grapalat"/>
          <w:sz w:val="32"/>
          <w:szCs w:val="32"/>
        </w:rPr>
        <w:t xml:space="preserve"> .</w:t>
      </w:r>
      <w:r w:rsidRPr="00503980">
        <w:rPr>
          <w:rFonts w:ascii="GHEA Grapalat" w:hAnsi="GHEA Grapalat"/>
          <w:sz w:val="32"/>
          <w:szCs w:val="32"/>
        </w:rPr>
        <w:t xml:space="preserve"> </w:t>
      </w:r>
    </w:p>
    <w:p w14:paraId="363E09C7" w14:textId="77777777" w:rsidR="0041226B" w:rsidRPr="00770B03" w:rsidRDefault="0041226B" w:rsidP="0041226B">
      <w:pPr>
        <w:tabs>
          <w:tab w:val="left" w:pos="7371"/>
        </w:tabs>
        <w:spacing w:after="160"/>
        <w:ind w:left="3544" w:firstLine="3"/>
        <w:jc w:val="both"/>
        <w:rPr>
          <w:rFonts w:ascii="GHEA Grapalat" w:hAnsi="GHEA Grapalat"/>
          <w:sz w:val="16"/>
        </w:rPr>
      </w:pPr>
    </w:p>
    <w:p w14:paraId="0509D6D6" w14:textId="77777777" w:rsidR="0041226B" w:rsidRPr="000C1746" w:rsidRDefault="0041226B" w:rsidP="0041226B">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583846A" w14:textId="77777777" w:rsidR="0041226B" w:rsidRPr="000C1746" w:rsidRDefault="0041226B" w:rsidP="0041226B">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17BCAF3" w14:textId="77777777" w:rsidR="0041226B" w:rsidRPr="000C1746" w:rsidRDefault="0041226B" w:rsidP="0041226B">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258A19" w14:textId="77777777" w:rsidR="0041226B" w:rsidRPr="009044F1" w:rsidRDefault="0041226B" w:rsidP="0041226B">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C2F8EF1" w14:textId="77777777" w:rsidR="0041226B" w:rsidRDefault="0041226B" w:rsidP="0041226B">
      <w:pPr>
        <w:rPr>
          <w:ins w:id="4" w:author="Inesa Kocharyan" w:date="2021-09-01T14:04:00Z"/>
          <w:rFonts w:ascii="GHEA Grapalat" w:hAnsi="GHEA Grapalat"/>
          <w:b/>
        </w:rPr>
      </w:pPr>
      <w:r>
        <w:rPr>
          <w:rFonts w:ascii="GHEA Grapalat" w:hAnsi="GHEA Grapalat"/>
          <w:b/>
        </w:rPr>
        <w:br w:type="page"/>
      </w:r>
    </w:p>
    <w:p w14:paraId="178B78D2" w14:textId="77777777" w:rsidR="0041226B" w:rsidRDefault="0041226B" w:rsidP="0041226B">
      <w:pPr>
        <w:jc w:val="right"/>
        <w:rPr>
          <w:rFonts w:ascii="GHEA Grapalat" w:hAnsi="GHEA Grapalat"/>
          <w:b/>
        </w:rPr>
      </w:pPr>
      <w:r>
        <w:rPr>
          <w:rFonts w:ascii="GHEA Grapalat" w:hAnsi="GHEA Grapalat"/>
          <w:b/>
        </w:rPr>
        <w:lastRenderedPageBreak/>
        <w:t xml:space="preserve">Приложение 1.1** </w:t>
      </w:r>
    </w:p>
    <w:p w14:paraId="015CE91C" w14:textId="0A952B44" w:rsidR="00622086" w:rsidRDefault="00622086" w:rsidP="00622086">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64678E8B" w14:textId="77777777" w:rsidR="00622086" w:rsidRDefault="00622086" w:rsidP="00622086">
      <w:pPr>
        <w:rPr>
          <w:rFonts w:ascii="GHEA Grapalat" w:hAnsi="GHEA Grapalat"/>
          <w:b/>
        </w:rPr>
      </w:pPr>
    </w:p>
    <w:p w14:paraId="6124C084" w14:textId="77777777" w:rsidR="0041226B" w:rsidRDefault="0041226B" w:rsidP="0041226B">
      <w:pPr>
        <w:rPr>
          <w:rFonts w:ascii="GHEA Grapalat" w:hAnsi="GHEA Grapalat"/>
          <w:b/>
        </w:rPr>
      </w:pPr>
    </w:p>
    <w:p w14:paraId="59FA7A11" w14:textId="77777777" w:rsidR="0041226B" w:rsidRDefault="0041226B" w:rsidP="0041226B">
      <w:pPr>
        <w:rPr>
          <w:rFonts w:ascii="GHEA Grapalat" w:hAnsi="GHEA Grapalat"/>
          <w:b/>
        </w:rPr>
      </w:pPr>
    </w:p>
    <w:p w14:paraId="7929D083" w14:textId="77777777" w:rsidR="0041226B" w:rsidRDefault="0041226B" w:rsidP="0041226B">
      <w:pPr>
        <w:ind w:left="360" w:hanging="360"/>
        <w:jc w:val="center"/>
        <w:rPr>
          <w:rFonts w:ascii="GHEA Grapalat" w:hAnsi="GHEA Grapalat"/>
          <w:b/>
        </w:rPr>
      </w:pPr>
      <w:r>
        <w:rPr>
          <w:rFonts w:ascii="GHEA Grapalat" w:hAnsi="GHEA Grapalat"/>
          <w:b/>
        </w:rPr>
        <w:t>ФОРМА</w:t>
      </w:r>
    </w:p>
    <w:p w14:paraId="543138D6" w14:textId="77777777" w:rsidR="0041226B" w:rsidRPr="00C76978" w:rsidRDefault="0041226B" w:rsidP="0041226B">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5E3E55" w14:textId="77777777" w:rsidR="0041226B" w:rsidRPr="00ED3A13" w:rsidRDefault="0041226B" w:rsidP="0041226B">
      <w:pPr>
        <w:ind w:left="360" w:hanging="360"/>
        <w:jc w:val="center"/>
        <w:rPr>
          <w:rFonts w:ascii="GHEA Grapalat" w:eastAsia="GHEA Grapalat" w:hAnsi="GHEA Grapalat" w:cs="GHEA Grapalat"/>
          <w:b/>
        </w:rPr>
      </w:pPr>
    </w:p>
    <w:p w14:paraId="5D8A45DA" w14:textId="77777777" w:rsidR="0041226B" w:rsidRPr="00FD1EE4" w:rsidRDefault="0041226B" w:rsidP="0041226B">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CA6A985"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1226B" w:rsidRPr="00FD1EE4" w14:paraId="7991A67E" w14:textId="77777777" w:rsidTr="00AE5386">
        <w:tc>
          <w:tcPr>
            <w:tcW w:w="2836" w:type="dxa"/>
            <w:shd w:val="clear" w:color="auto" w:fill="D9E2F3"/>
            <w:vAlign w:val="center"/>
          </w:tcPr>
          <w:p w14:paraId="40C20751"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E9F8A83"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1C20727" w14:textId="77777777" w:rsidTr="00AE5386">
        <w:tc>
          <w:tcPr>
            <w:tcW w:w="2836" w:type="dxa"/>
            <w:shd w:val="clear" w:color="auto" w:fill="D9E2F3"/>
            <w:vAlign w:val="center"/>
          </w:tcPr>
          <w:p w14:paraId="63AD26FC"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BD6B1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08D51EC" w14:textId="77777777" w:rsidTr="00AE5386">
        <w:tc>
          <w:tcPr>
            <w:tcW w:w="2836" w:type="dxa"/>
            <w:shd w:val="clear" w:color="auto" w:fill="D9E2F3"/>
            <w:vAlign w:val="center"/>
          </w:tcPr>
          <w:p w14:paraId="3B994D0B"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32D6BCD"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BF1EC08" w14:textId="77777777" w:rsidTr="00AE5386">
        <w:tc>
          <w:tcPr>
            <w:tcW w:w="2836" w:type="dxa"/>
            <w:shd w:val="clear" w:color="auto" w:fill="D9E2F3"/>
            <w:vAlign w:val="center"/>
          </w:tcPr>
          <w:p w14:paraId="488C71ED"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EFB5B7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28B9319" w14:textId="77777777" w:rsidTr="00AE5386">
        <w:tc>
          <w:tcPr>
            <w:tcW w:w="2836" w:type="dxa"/>
            <w:shd w:val="clear" w:color="auto" w:fill="D9E2F3"/>
            <w:vAlign w:val="center"/>
          </w:tcPr>
          <w:p w14:paraId="2AF8C107"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120662"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8C72678" w14:textId="77777777" w:rsidTr="00AE5386">
        <w:tc>
          <w:tcPr>
            <w:tcW w:w="2836" w:type="dxa"/>
            <w:shd w:val="clear" w:color="auto" w:fill="D9E2F3"/>
            <w:vAlign w:val="center"/>
          </w:tcPr>
          <w:p w14:paraId="1F971A73"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2DE64A1" w14:textId="77777777" w:rsidR="0041226B" w:rsidRPr="00FD1EE4" w:rsidRDefault="0041226B" w:rsidP="00AE5386">
            <w:pPr>
              <w:spacing w:before="240" w:after="240"/>
              <w:ind w:left="993" w:hanging="851"/>
              <w:rPr>
                <w:rFonts w:ascii="GHEA Grapalat" w:eastAsia="GHEA Grapalat" w:hAnsi="GHEA Grapalat" w:cs="GHEA Grapalat"/>
              </w:rPr>
            </w:pPr>
          </w:p>
        </w:tc>
      </w:tr>
      <w:tr w:rsidR="0041226B" w:rsidRPr="00FD1EE4" w14:paraId="7F5B2FAA" w14:textId="77777777" w:rsidTr="00AE5386">
        <w:tc>
          <w:tcPr>
            <w:tcW w:w="2836" w:type="dxa"/>
            <w:shd w:val="clear" w:color="auto" w:fill="D9E2F3"/>
            <w:vAlign w:val="center"/>
          </w:tcPr>
          <w:p w14:paraId="7B1B82FD" w14:textId="77777777" w:rsidR="0041226B" w:rsidRPr="00FD1EE4" w:rsidRDefault="0041226B" w:rsidP="0041226B">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7D19FF" w14:textId="77777777" w:rsidR="0041226B" w:rsidRPr="00FD1EE4" w:rsidRDefault="0041226B" w:rsidP="00AE5386">
            <w:pPr>
              <w:spacing w:before="240" w:after="240"/>
              <w:ind w:left="993" w:hanging="851"/>
              <w:rPr>
                <w:rFonts w:ascii="GHEA Grapalat" w:eastAsia="GHEA Grapalat" w:hAnsi="GHEA Grapalat" w:cs="GHEA Grapalat"/>
              </w:rPr>
            </w:pPr>
          </w:p>
        </w:tc>
      </w:tr>
    </w:tbl>
    <w:p w14:paraId="68407967"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04113B45" w14:textId="77777777" w:rsidTr="00AE5386">
        <w:tc>
          <w:tcPr>
            <w:tcW w:w="2835" w:type="dxa"/>
            <w:shd w:val="clear" w:color="auto" w:fill="D9E2F3"/>
            <w:vAlign w:val="center"/>
          </w:tcPr>
          <w:p w14:paraId="0C7E4CF2"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45AA24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51B49C5" w14:textId="77777777" w:rsidTr="00AE5386">
        <w:trPr>
          <w:trHeight w:val="1487"/>
        </w:trPr>
        <w:tc>
          <w:tcPr>
            <w:tcW w:w="2835" w:type="dxa"/>
            <w:shd w:val="clear" w:color="auto" w:fill="D9E2F3"/>
            <w:vAlign w:val="center"/>
          </w:tcPr>
          <w:p w14:paraId="241B6AA2"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AD694E7" w14:textId="77777777" w:rsidR="0041226B" w:rsidRPr="00FD1EE4" w:rsidRDefault="0041226B" w:rsidP="00AE5386">
            <w:pPr>
              <w:spacing w:before="240" w:after="240"/>
              <w:rPr>
                <w:rFonts w:ascii="GHEA Grapalat" w:eastAsia="GHEA Grapalat" w:hAnsi="GHEA Grapalat" w:cs="GHEA Grapalat"/>
              </w:rPr>
            </w:pPr>
          </w:p>
        </w:tc>
      </w:tr>
    </w:tbl>
    <w:p w14:paraId="22E9DAF7"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41587816" w14:textId="77777777" w:rsidTr="00AE5386">
        <w:tc>
          <w:tcPr>
            <w:tcW w:w="2835" w:type="dxa"/>
            <w:shd w:val="clear" w:color="auto" w:fill="D9E2F3"/>
            <w:vAlign w:val="center"/>
          </w:tcPr>
          <w:p w14:paraId="00820BC1" w14:textId="77777777" w:rsidR="0041226B" w:rsidRPr="00FD1EE4" w:rsidRDefault="0041226B" w:rsidP="0041226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8098C4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34A3118" w14:textId="77777777" w:rsidTr="00AE5386">
        <w:tc>
          <w:tcPr>
            <w:tcW w:w="2835" w:type="dxa"/>
            <w:shd w:val="clear" w:color="auto" w:fill="D9E2F3"/>
            <w:vAlign w:val="center"/>
          </w:tcPr>
          <w:p w14:paraId="7A03AA9C" w14:textId="77777777" w:rsidR="0041226B" w:rsidRPr="00FD1EE4" w:rsidRDefault="0041226B" w:rsidP="0041226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9B51742"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521EB46" w14:textId="77777777" w:rsidTr="00AE5386">
        <w:tc>
          <w:tcPr>
            <w:tcW w:w="2835" w:type="dxa"/>
            <w:shd w:val="clear" w:color="auto" w:fill="D9E2F3"/>
            <w:vAlign w:val="center"/>
          </w:tcPr>
          <w:p w14:paraId="404A31C5" w14:textId="77777777" w:rsidR="0041226B" w:rsidRPr="00FD1EE4" w:rsidRDefault="0041226B" w:rsidP="0041226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9643A6A" w14:textId="77777777" w:rsidR="0041226B" w:rsidRPr="00FD1EE4" w:rsidRDefault="0041226B" w:rsidP="00AE5386">
            <w:pPr>
              <w:spacing w:before="240" w:after="240"/>
              <w:rPr>
                <w:rFonts w:ascii="GHEA Grapalat" w:eastAsia="GHEA Grapalat" w:hAnsi="GHEA Grapalat" w:cs="GHEA Grapalat"/>
              </w:rPr>
            </w:pPr>
          </w:p>
        </w:tc>
      </w:tr>
    </w:tbl>
    <w:p w14:paraId="514B8C29" w14:textId="77777777" w:rsidR="0041226B" w:rsidRPr="00FD1EE4" w:rsidRDefault="0041226B" w:rsidP="0041226B">
      <w:pPr>
        <w:rPr>
          <w:rFonts w:ascii="GHEA Grapalat" w:eastAsia="GHEA Grapalat" w:hAnsi="GHEA Grapalat" w:cs="GHEA Grapalat"/>
        </w:rPr>
      </w:pPr>
    </w:p>
    <w:p w14:paraId="5A4CCF6B" w14:textId="77777777" w:rsidR="0041226B" w:rsidRPr="00FD1EE4" w:rsidRDefault="0041226B" w:rsidP="0041226B">
      <w:pPr>
        <w:rPr>
          <w:rFonts w:ascii="GHEA Grapalat" w:eastAsia="GHEA Grapalat" w:hAnsi="GHEA Grapalat" w:cs="GHEA Grapalat"/>
        </w:rPr>
      </w:pPr>
      <w:r w:rsidRPr="00FD1EE4">
        <w:rPr>
          <w:rFonts w:ascii="GHEA Grapalat" w:hAnsi="GHEA Grapalat"/>
        </w:rPr>
        <w:br w:type="page"/>
      </w:r>
    </w:p>
    <w:p w14:paraId="4FBE237F" w14:textId="77777777" w:rsidR="0041226B" w:rsidRPr="009A52BE" w:rsidRDefault="0041226B" w:rsidP="0041226B">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C64A0FE" w14:textId="77777777" w:rsidR="0041226B" w:rsidRPr="004E2F96"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1A9B0E2E" w14:textId="77777777" w:rsidTr="00AE5386">
        <w:tc>
          <w:tcPr>
            <w:tcW w:w="2835" w:type="dxa"/>
            <w:shd w:val="clear" w:color="auto" w:fill="D9E2F3"/>
            <w:vAlign w:val="center"/>
          </w:tcPr>
          <w:p w14:paraId="4B8112A7" w14:textId="77777777" w:rsidR="0041226B" w:rsidRPr="00FD1EE4" w:rsidRDefault="0041226B" w:rsidP="0041226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B57D7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17F6931" w14:textId="77777777" w:rsidTr="00AE5386">
        <w:tc>
          <w:tcPr>
            <w:tcW w:w="2835" w:type="dxa"/>
            <w:shd w:val="clear" w:color="auto" w:fill="D9E2F3"/>
            <w:vAlign w:val="center"/>
          </w:tcPr>
          <w:p w14:paraId="497BCD4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D7F2371" w14:textId="77777777" w:rsidR="0041226B" w:rsidRPr="00FD1EE4" w:rsidRDefault="0041226B" w:rsidP="00AE5386">
            <w:pPr>
              <w:spacing w:before="240" w:after="240"/>
              <w:rPr>
                <w:rFonts w:ascii="GHEA Grapalat" w:eastAsia="GHEA Grapalat" w:hAnsi="GHEA Grapalat" w:cs="GHEA Grapalat"/>
              </w:rPr>
            </w:pPr>
          </w:p>
        </w:tc>
      </w:tr>
    </w:tbl>
    <w:p w14:paraId="0FF326B0"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1DBAC74C" w14:textId="77777777" w:rsidTr="00AE5386">
        <w:tc>
          <w:tcPr>
            <w:tcW w:w="2835" w:type="dxa"/>
            <w:shd w:val="clear" w:color="auto" w:fill="D9E2F3"/>
            <w:vAlign w:val="center"/>
          </w:tcPr>
          <w:p w14:paraId="7E1FF60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2DF91E"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EB2F6DB" w14:textId="77777777" w:rsidTr="00AE5386">
        <w:tc>
          <w:tcPr>
            <w:tcW w:w="2835" w:type="dxa"/>
            <w:shd w:val="clear" w:color="auto" w:fill="D9E2F3"/>
            <w:vAlign w:val="center"/>
          </w:tcPr>
          <w:p w14:paraId="217C687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CC00C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073226C" w14:textId="77777777" w:rsidTr="00AE5386">
        <w:tc>
          <w:tcPr>
            <w:tcW w:w="2835" w:type="dxa"/>
            <w:shd w:val="clear" w:color="auto" w:fill="D9E2F3"/>
            <w:vAlign w:val="center"/>
          </w:tcPr>
          <w:p w14:paraId="22B4F74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37EBF0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A855C8A" w14:textId="77777777" w:rsidTr="00AE5386">
        <w:tc>
          <w:tcPr>
            <w:tcW w:w="2835" w:type="dxa"/>
            <w:shd w:val="clear" w:color="auto" w:fill="D9E2F3"/>
            <w:vAlign w:val="center"/>
          </w:tcPr>
          <w:p w14:paraId="5BFC498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89D6D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F5ADB69" w14:textId="77777777" w:rsidTr="00AE5386">
        <w:tc>
          <w:tcPr>
            <w:tcW w:w="2835" w:type="dxa"/>
            <w:shd w:val="clear" w:color="auto" w:fill="D9E2F3"/>
            <w:vAlign w:val="center"/>
          </w:tcPr>
          <w:p w14:paraId="793BFA1D"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CF71E8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5E0CDC98" w14:textId="77777777" w:rsidTr="00AE5386">
        <w:trPr>
          <w:trHeight w:val="1361"/>
        </w:trPr>
        <w:tc>
          <w:tcPr>
            <w:tcW w:w="2835" w:type="dxa"/>
            <w:shd w:val="clear" w:color="auto" w:fill="D9E2F3"/>
            <w:vAlign w:val="center"/>
          </w:tcPr>
          <w:p w14:paraId="5BA03817"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C94A86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62D962F" w14:textId="77777777" w:rsidTr="00AE5386">
        <w:tc>
          <w:tcPr>
            <w:tcW w:w="2835" w:type="dxa"/>
            <w:shd w:val="clear" w:color="auto" w:fill="D9E2F3"/>
            <w:vAlign w:val="center"/>
          </w:tcPr>
          <w:p w14:paraId="2E778C0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430BEF" w14:textId="77777777" w:rsidR="0041226B" w:rsidRPr="00FD1EE4" w:rsidRDefault="0041226B" w:rsidP="00AE5386">
            <w:pPr>
              <w:spacing w:before="240" w:after="240"/>
              <w:rPr>
                <w:rFonts w:ascii="GHEA Grapalat" w:eastAsia="GHEA Grapalat" w:hAnsi="GHEA Grapalat" w:cs="GHEA Grapalat"/>
              </w:rPr>
            </w:pPr>
          </w:p>
        </w:tc>
      </w:tr>
    </w:tbl>
    <w:p w14:paraId="6DE7520D" w14:textId="77777777" w:rsidR="0041226B" w:rsidRPr="00574FF7"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1226B" w:rsidRPr="00FD1EE4" w14:paraId="59C75C6B" w14:textId="77777777" w:rsidTr="00AE5386">
        <w:tc>
          <w:tcPr>
            <w:tcW w:w="2836" w:type="dxa"/>
            <w:shd w:val="clear" w:color="auto" w:fill="D9E2F3"/>
            <w:vAlign w:val="center"/>
          </w:tcPr>
          <w:p w14:paraId="5E43B9C7" w14:textId="77777777" w:rsidR="0041226B" w:rsidRPr="00FD1EE4" w:rsidRDefault="0041226B" w:rsidP="0041226B">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73AE746"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410C7D0" w14:textId="77777777" w:rsidTr="00AE5386">
        <w:tc>
          <w:tcPr>
            <w:tcW w:w="2836" w:type="dxa"/>
            <w:shd w:val="clear" w:color="auto" w:fill="D9E2F3"/>
            <w:vAlign w:val="center"/>
          </w:tcPr>
          <w:p w14:paraId="5031559A" w14:textId="77777777" w:rsidR="0041226B" w:rsidRPr="00FD1EE4" w:rsidRDefault="0041226B" w:rsidP="0041226B">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FADE1E5"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41226B">
                  <w:rPr>
                    <w:rFonts w:ascii="MS Gothic" w:eastAsia="MS Gothic" w:hAnsi="MS Gothic" w:cs="GHEA Grapalat" w:hint="eastAsia"/>
                  </w:rPr>
                  <w:t>☐</w:t>
                </w:r>
              </w:sdtContent>
            </w:sdt>
            <w:r w:rsidR="0041226B" w:rsidRPr="00FD1EE4">
              <w:rPr>
                <w:rFonts w:ascii="GHEA Grapalat" w:eastAsia="GHEA Grapalat" w:hAnsi="GHEA Grapalat" w:cs="GHEA Grapalat"/>
              </w:rPr>
              <w:tab/>
            </w:r>
            <w:r w:rsidR="0041226B" w:rsidRPr="0051137D">
              <w:rPr>
                <w:rFonts w:ascii="GHEA Grapalat" w:eastAsia="GHEA Grapalat" w:hAnsi="GHEA Grapalat" w:cs="GHEA Grapalat"/>
              </w:rPr>
              <w:t>Прямое участие</w:t>
            </w:r>
          </w:p>
          <w:p w14:paraId="1CBFC5B7"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41226B">
                  <w:rPr>
                    <w:rFonts w:ascii="MS Gothic" w:eastAsia="MS Gothic" w:hAnsi="MS Gothic" w:cs="GHEA Grapalat" w:hint="eastAsia"/>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w:t>
            </w:r>
            <w:r w:rsidR="0041226B" w:rsidRPr="00D812D8">
              <w:rPr>
                <w:rFonts w:ascii="GHEA Grapalat" w:eastAsia="GHEA Grapalat" w:hAnsi="GHEA Grapalat" w:cs="GHEA Grapalat"/>
              </w:rPr>
              <w:t>освенное участие</w:t>
            </w:r>
          </w:p>
        </w:tc>
      </w:tr>
    </w:tbl>
    <w:p w14:paraId="12CE313C" w14:textId="77777777" w:rsidR="0041226B" w:rsidRPr="00FD1EE4" w:rsidRDefault="0041226B" w:rsidP="0041226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B4386E5" w14:textId="77777777" w:rsidR="0041226B" w:rsidRPr="00CB7DFD" w:rsidRDefault="0041226B" w:rsidP="0041226B">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89AA63B"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703D4F47" w14:textId="77777777" w:rsidTr="00AE5386">
        <w:tc>
          <w:tcPr>
            <w:tcW w:w="2837" w:type="dxa"/>
            <w:shd w:val="clear" w:color="auto" w:fill="D9E2F3"/>
            <w:vAlign w:val="center"/>
          </w:tcPr>
          <w:p w14:paraId="1FE7F14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1F6A4A"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B7EB141" w14:textId="77777777" w:rsidTr="00AE5386">
        <w:tc>
          <w:tcPr>
            <w:tcW w:w="2837" w:type="dxa"/>
            <w:shd w:val="clear" w:color="auto" w:fill="D9E2F3"/>
            <w:vAlign w:val="center"/>
          </w:tcPr>
          <w:p w14:paraId="7B17520C"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8B38EE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5BCAAD4" w14:textId="77777777" w:rsidTr="00AE5386">
        <w:tc>
          <w:tcPr>
            <w:tcW w:w="2837" w:type="dxa"/>
            <w:shd w:val="clear" w:color="auto" w:fill="D9E2F3"/>
            <w:vAlign w:val="center"/>
          </w:tcPr>
          <w:p w14:paraId="3662C2F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DE21A0"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C221289" w14:textId="77777777" w:rsidTr="00AE5386">
        <w:tc>
          <w:tcPr>
            <w:tcW w:w="2837" w:type="dxa"/>
            <w:shd w:val="clear" w:color="auto" w:fill="D9E2F3"/>
            <w:vAlign w:val="center"/>
          </w:tcPr>
          <w:p w14:paraId="21F2473B"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6A36F75"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51137D">
              <w:rPr>
                <w:rFonts w:ascii="GHEA Grapalat" w:eastAsia="GHEA Grapalat" w:hAnsi="GHEA Grapalat" w:cs="GHEA Grapalat"/>
              </w:rPr>
              <w:t>Прямое участие</w:t>
            </w:r>
          </w:p>
          <w:p w14:paraId="26F7D138"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w:t>
            </w:r>
            <w:r w:rsidR="0041226B" w:rsidRPr="00D812D8">
              <w:rPr>
                <w:rFonts w:ascii="GHEA Grapalat" w:eastAsia="GHEA Grapalat" w:hAnsi="GHEA Grapalat" w:cs="GHEA Grapalat"/>
              </w:rPr>
              <w:t>освенное участие</w:t>
            </w:r>
          </w:p>
        </w:tc>
      </w:tr>
    </w:tbl>
    <w:p w14:paraId="122DC64C"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2844B0AC" w14:textId="77777777" w:rsidTr="00AE5386">
        <w:tc>
          <w:tcPr>
            <w:tcW w:w="2837" w:type="dxa"/>
            <w:shd w:val="clear" w:color="auto" w:fill="D9E2F3"/>
            <w:vAlign w:val="center"/>
          </w:tcPr>
          <w:p w14:paraId="011D11C1" w14:textId="77777777" w:rsidR="0041226B" w:rsidRPr="00B047A2"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33EB8C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38146E7" w14:textId="77777777" w:rsidTr="00AE5386">
        <w:tc>
          <w:tcPr>
            <w:tcW w:w="2837" w:type="dxa"/>
            <w:shd w:val="clear" w:color="auto" w:fill="D9E2F3"/>
            <w:vAlign w:val="center"/>
          </w:tcPr>
          <w:p w14:paraId="6E3A82C2"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7493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9F987FB" w14:textId="77777777" w:rsidTr="00AE5386">
        <w:tc>
          <w:tcPr>
            <w:tcW w:w="2837" w:type="dxa"/>
            <w:shd w:val="clear" w:color="auto" w:fill="D9E2F3"/>
            <w:vAlign w:val="center"/>
          </w:tcPr>
          <w:p w14:paraId="418A106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8A3AB8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3E13014" w14:textId="77777777" w:rsidTr="00AE5386">
        <w:tc>
          <w:tcPr>
            <w:tcW w:w="2837" w:type="dxa"/>
            <w:shd w:val="clear" w:color="auto" w:fill="D9E2F3"/>
            <w:vAlign w:val="center"/>
          </w:tcPr>
          <w:p w14:paraId="24E28BC4"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218A10B"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51137D">
              <w:rPr>
                <w:rFonts w:ascii="GHEA Grapalat" w:eastAsia="GHEA Grapalat" w:hAnsi="GHEA Grapalat" w:cs="GHEA Grapalat"/>
              </w:rPr>
              <w:t>Прямое участие</w:t>
            </w:r>
          </w:p>
          <w:p w14:paraId="25E6D75F"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w:t>
            </w:r>
            <w:r w:rsidR="0041226B" w:rsidRPr="00D812D8">
              <w:rPr>
                <w:rFonts w:ascii="GHEA Grapalat" w:eastAsia="GHEA Grapalat" w:hAnsi="GHEA Grapalat" w:cs="GHEA Grapalat"/>
              </w:rPr>
              <w:t>освенное участие</w:t>
            </w:r>
          </w:p>
        </w:tc>
      </w:tr>
    </w:tbl>
    <w:p w14:paraId="10FE3D92" w14:textId="77777777" w:rsidR="0041226B" w:rsidRPr="00FD1EE4" w:rsidRDefault="0041226B" w:rsidP="0041226B">
      <w:pPr>
        <w:rPr>
          <w:rFonts w:ascii="GHEA Grapalat" w:eastAsia="GHEA Grapalat" w:hAnsi="GHEA Grapalat" w:cs="GHEA Grapalat"/>
          <w:b/>
        </w:rPr>
      </w:pPr>
      <w:r w:rsidRPr="00FD1EE4">
        <w:rPr>
          <w:rFonts w:ascii="GHEA Grapalat" w:hAnsi="GHEA Grapalat"/>
        </w:rPr>
        <w:br w:type="page"/>
      </w:r>
    </w:p>
    <w:p w14:paraId="048CB667" w14:textId="77777777" w:rsidR="0041226B" w:rsidRPr="00FD1EE4" w:rsidRDefault="0041226B" w:rsidP="0041226B">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53E2EEA"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1226B" w:rsidRPr="00FD1EE4" w14:paraId="544B3768" w14:textId="77777777" w:rsidTr="00AE5386">
        <w:tc>
          <w:tcPr>
            <w:tcW w:w="2836" w:type="dxa"/>
            <w:shd w:val="clear" w:color="auto" w:fill="D9E2F3"/>
            <w:vAlign w:val="center"/>
          </w:tcPr>
          <w:p w14:paraId="5D9A81E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B764BE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326498A" w14:textId="77777777" w:rsidTr="00AE5386">
        <w:tc>
          <w:tcPr>
            <w:tcW w:w="2836" w:type="dxa"/>
            <w:shd w:val="clear" w:color="auto" w:fill="D9E2F3"/>
            <w:vAlign w:val="center"/>
          </w:tcPr>
          <w:p w14:paraId="6499841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06D7B76"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6D9B44A" w14:textId="77777777" w:rsidTr="00AE5386">
        <w:tc>
          <w:tcPr>
            <w:tcW w:w="2836" w:type="dxa"/>
            <w:shd w:val="clear" w:color="auto" w:fill="D9E2F3"/>
            <w:vAlign w:val="center"/>
          </w:tcPr>
          <w:p w14:paraId="5EE00DB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7B3CD6"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A8B7097" w14:textId="77777777" w:rsidTr="00AE5386">
        <w:tc>
          <w:tcPr>
            <w:tcW w:w="2836" w:type="dxa"/>
            <w:shd w:val="clear" w:color="auto" w:fill="D9E2F3"/>
            <w:vAlign w:val="center"/>
          </w:tcPr>
          <w:p w14:paraId="38E6267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5F7E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116FF26" w14:textId="77777777" w:rsidTr="00AE5386">
        <w:tc>
          <w:tcPr>
            <w:tcW w:w="2836" w:type="dxa"/>
            <w:shd w:val="clear" w:color="auto" w:fill="D9E2F3"/>
            <w:vAlign w:val="center"/>
          </w:tcPr>
          <w:p w14:paraId="726B1E1B"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6ED611"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865EBEB" w14:textId="77777777" w:rsidTr="00AE5386">
        <w:tc>
          <w:tcPr>
            <w:tcW w:w="2836" w:type="dxa"/>
            <w:shd w:val="clear" w:color="auto" w:fill="D9E2F3"/>
            <w:vAlign w:val="center"/>
          </w:tcPr>
          <w:p w14:paraId="2A473EC1"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3F45D0" w14:textId="77777777" w:rsidR="0041226B" w:rsidRPr="00FD1EE4" w:rsidRDefault="0041226B" w:rsidP="00AE5386">
            <w:pPr>
              <w:spacing w:before="240" w:after="240"/>
              <w:rPr>
                <w:rFonts w:ascii="GHEA Grapalat" w:eastAsia="GHEA Grapalat" w:hAnsi="GHEA Grapalat" w:cs="GHEA Grapalat"/>
              </w:rPr>
            </w:pPr>
          </w:p>
        </w:tc>
      </w:tr>
    </w:tbl>
    <w:p w14:paraId="3918686B"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41226B" w:rsidRPr="00FD1EE4" w14:paraId="38D307A5" w14:textId="77777777" w:rsidTr="00AE5386">
        <w:tc>
          <w:tcPr>
            <w:tcW w:w="2977" w:type="dxa"/>
            <w:shd w:val="clear" w:color="auto" w:fill="D9E2F3"/>
            <w:vAlign w:val="center"/>
          </w:tcPr>
          <w:p w14:paraId="786AA6BC"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E8B80A5"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14E1DA8" w14:textId="77777777" w:rsidTr="00AE5386">
        <w:tc>
          <w:tcPr>
            <w:tcW w:w="2977" w:type="dxa"/>
            <w:shd w:val="clear" w:color="auto" w:fill="D9E2F3"/>
            <w:vAlign w:val="center"/>
          </w:tcPr>
          <w:p w14:paraId="12D9064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AD2BA9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C4BBD9F" w14:textId="77777777" w:rsidTr="00AE5386">
        <w:tc>
          <w:tcPr>
            <w:tcW w:w="2977" w:type="dxa"/>
            <w:shd w:val="clear" w:color="auto" w:fill="D9E2F3"/>
            <w:vAlign w:val="center"/>
          </w:tcPr>
          <w:p w14:paraId="5CD4A333" w14:textId="77777777" w:rsidR="0041226B" w:rsidRPr="00FD1EE4" w:rsidRDefault="0041226B" w:rsidP="0041226B">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485CE6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E120F8E" w14:textId="77777777" w:rsidTr="00AE5386">
        <w:tc>
          <w:tcPr>
            <w:tcW w:w="2977" w:type="dxa"/>
            <w:shd w:val="clear" w:color="auto" w:fill="D9E2F3"/>
            <w:vAlign w:val="center"/>
          </w:tcPr>
          <w:p w14:paraId="00B6812A" w14:textId="77777777" w:rsidR="0041226B" w:rsidRPr="00FD1EE4" w:rsidRDefault="0041226B" w:rsidP="0041226B">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85DA3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45036F6" w14:textId="77777777" w:rsidTr="00AE5386">
        <w:tc>
          <w:tcPr>
            <w:tcW w:w="2977" w:type="dxa"/>
            <w:shd w:val="clear" w:color="auto" w:fill="D9E2F3"/>
            <w:vAlign w:val="center"/>
          </w:tcPr>
          <w:p w14:paraId="25EBA53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C2DCE4D" w14:textId="77777777" w:rsidR="0041226B" w:rsidRPr="00FD1EE4" w:rsidRDefault="0041226B" w:rsidP="00AE5386">
            <w:pPr>
              <w:spacing w:before="240" w:after="240"/>
              <w:rPr>
                <w:rFonts w:ascii="GHEA Grapalat" w:eastAsia="GHEA Grapalat" w:hAnsi="GHEA Grapalat" w:cs="GHEA Grapalat"/>
              </w:rPr>
            </w:pPr>
          </w:p>
        </w:tc>
      </w:tr>
    </w:tbl>
    <w:p w14:paraId="74597725"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1226B" w:rsidRPr="00FD1EE4" w14:paraId="7339195B" w14:textId="77777777" w:rsidTr="00AE5386">
        <w:tc>
          <w:tcPr>
            <w:tcW w:w="2943" w:type="dxa"/>
            <w:shd w:val="clear" w:color="auto" w:fill="D9E2F3"/>
            <w:vAlign w:val="center"/>
          </w:tcPr>
          <w:p w14:paraId="273CC95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204F50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0AC27B4" w14:textId="77777777" w:rsidTr="00AE5386">
        <w:tc>
          <w:tcPr>
            <w:tcW w:w="2943" w:type="dxa"/>
            <w:shd w:val="clear" w:color="auto" w:fill="D9E2F3"/>
            <w:vAlign w:val="center"/>
          </w:tcPr>
          <w:p w14:paraId="708EB60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DE977F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F490F69" w14:textId="77777777" w:rsidTr="00AE5386">
        <w:tc>
          <w:tcPr>
            <w:tcW w:w="2943" w:type="dxa"/>
            <w:shd w:val="clear" w:color="auto" w:fill="D9E2F3"/>
            <w:vAlign w:val="center"/>
          </w:tcPr>
          <w:p w14:paraId="177C1097" w14:textId="77777777" w:rsidR="0041226B" w:rsidRPr="00FD1EE4" w:rsidRDefault="0041226B" w:rsidP="0041226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D952F6D"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AD1ADB4" w14:textId="77777777" w:rsidTr="00AE5386">
        <w:tc>
          <w:tcPr>
            <w:tcW w:w="2943" w:type="dxa"/>
            <w:shd w:val="clear" w:color="auto" w:fill="D9E2F3"/>
            <w:vAlign w:val="center"/>
          </w:tcPr>
          <w:p w14:paraId="20E10C6F" w14:textId="77777777" w:rsidR="0041226B" w:rsidRPr="00FD1EE4" w:rsidRDefault="0041226B" w:rsidP="0041226B">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4A6B744" w14:textId="77777777" w:rsidR="0041226B" w:rsidRPr="00FD1EE4" w:rsidRDefault="0041226B" w:rsidP="00AE5386">
            <w:pPr>
              <w:spacing w:before="240" w:after="240"/>
              <w:rPr>
                <w:rFonts w:ascii="GHEA Grapalat" w:eastAsia="GHEA Grapalat" w:hAnsi="GHEA Grapalat" w:cs="GHEA Grapalat"/>
              </w:rPr>
            </w:pPr>
          </w:p>
        </w:tc>
      </w:tr>
    </w:tbl>
    <w:p w14:paraId="1901B1ED"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1226B" w:rsidRPr="00FD1EE4" w14:paraId="550C803D" w14:textId="77777777" w:rsidTr="00AE5386">
        <w:tc>
          <w:tcPr>
            <w:tcW w:w="2837" w:type="dxa"/>
            <w:shd w:val="clear" w:color="auto" w:fill="D9E2F3"/>
            <w:vAlign w:val="center"/>
          </w:tcPr>
          <w:p w14:paraId="71139B4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838C5E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50925F4" w14:textId="77777777" w:rsidTr="00AE5386">
        <w:tc>
          <w:tcPr>
            <w:tcW w:w="2837" w:type="dxa"/>
            <w:shd w:val="clear" w:color="auto" w:fill="D9E2F3"/>
            <w:vAlign w:val="center"/>
          </w:tcPr>
          <w:p w14:paraId="5BA077C7"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620026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850E9C5" w14:textId="77777777" w:rsidTr="00AE5386">
        <w:tc>
          <w:tcPr>
            <w:tcW w:w="2837" w:type="dxa"/>
            <w:shd w:val="clear" w:color="auto" w:fill="D9E2F3"/>
            <w:vAlign w:val="center"/>
          </w:tcPr>
          <w:p w14:paraId="4B01B0C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AE75913"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02B8134" w14:textId="77777777" w:rsidTr="00AE5386">
        <w:tc>
          <w:tcPr>
            <w:tcW w:w="2837" w:type="dxa"/>
            <w:shd w:val="clear" w:color="auto" w:fill="D9E2F3"/>
            <w:vAlign w:val="center"/>
          </w:tcPr>
          <w:p w14:paraId="1325096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EE772CB" w14:textId="77777777" w:rsidR="0041226B" w:rsidRPr="00FD1EE4" w:rsidRDefault="0041226B" w:rsidP="00AE5386">
            <w:pPr>
              <w:spacing w:before="240" w:after="240"/>
              <w:rPr>
                <w:rFonts w:ascii="GHEA Grapalat" w:eastAsia="GHEA Grapalat" w:hAnsi="GHEA Grapalat" w:cs="GHEA Grapalat"/>
              </w:rPr>
            </w:pPr>
          </w:p>
        </w:tc>
      </w:tr>
    </w:tbl>
    <w:p w14:paraId="00088F39" w14:textId="77777777" w:rsidR="0041226B" w:rsidRPr="008C665F"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1226B" w:rsidRPr="00FD1EE4" w14:paraId="1F50EC05" w14:textId="77777777" w:rsidTr="00AE5386">
        <w:trPr>
          <w:trHeight w:val="924"/>
        </w:trPr>
        <w:tc>
          <w:tcPr>
            <w:tcW w:w="9016" w:type="dxa"/>
            <w:gridSpan w:val="2"/>
            <w:vAlign w:val="center"/>
          </w:tcPr>
          <w:p w14:paraId="636B1D53" w14:textId="77777777" w:rsidR="0041226B" w:rsidRPr="00FD1EE4" w:rsidRDefault="00000000" w:rsidP="00AE5386">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B34CB6">
              <w:rPr>
                <w:rFonts w:ascii="GHEA Grapalat" w:eastAsia="GHEA Grapalat" w:hAnsi="GHEA Grapalat" w:cs="GHEA Grapalat"/>
                <w:lang w:val="hy-AM"/>
              </w:rPr>
              <w:t>а</w:t>
            </w:r>
            <w:r w:rsidR="0041226B">
              <w:rPr>
                <w:rFonts w:ascii="GHEA Grapalat" w:eastAsia="GHEA Grapalat" w:hAnsi="GHEA Grapalat" w:cs="GHEA Grapalat"/>
              </w:rPr>
              <w:t>.</w:t>
            </w:r>
            <w:r w:rsidR="0041226B" w:rsidRPr="00FD1EE4">
              <w:rPr>
                <w:rFonts w:ascii="GHEA Grapalat" w:eastAsia="GHEA Grapalat" w:hAnsi="GHEA Grapalat" w:cs="GHEA Grapalat"/>
              </w:rPr>
              <w:t xml:space="preserve"> </w:t>
            </w:r>
            <w:r w:rsidR="0041226B" w:rsidRPr="00C76DD8">
              <w:rPr>
                <w:rFonts w:ascii="GHEA Grapalat" w:eastAsia="GHEA Grapalat" w:hAnsi="GHEA Grapalat" w:cs="GHEA Grapalat"/>
              </w:rPr>
              <w:t xml:space="preserve">прямо или косвенно владеет 20 и более процентами </w:t>
            </w:r>
            <w:r w:rsidR="0041226B" w:rsidRPr="004B3E79">
              <w:rPr>
                <w:rFonts w:ascii="GHEA Grapalat" w:eastAsia="GHEA Grapalat" w:hAnsi="GHEA Grapalat" w:cs="GHEA Grapalat"/>
              </w:rPr>
              <w:t>дающих право голоса долей</w:t>
            </w:r>
            <w:r w:rsidR="0041226B"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1226B" w:rsidRPr="00FD1EE4" w14:paraId="1A91B677" w14:textId="77777777" w:rsidTr="00AE5386">
        <w:trPr>
          <w:trHeight w:val="684"/>
        </w:trPr>
        <w:tc>
          <w:tcPr>
            <w:tcW w:w="4508" w:type="dxa"/>
            <w:shd w:val="clear" w:color="auto" w:fill="D9E2F3"/>
            <w:vAlign w:val="center"/>
          </w:tcPr>
          <w:p w14:paraId="7E7B4E62"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B7B0C3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F82EE09" w14:textId="77777777" w:rsidTr="00AE5386">
        <w:trPr>
          <w:trHeight w:val="1282"/>
        </w:trPr>
        <w:tc>
          <w:tcPr>
            <w:tcW w:w="4508" w:type="dxa"/>
            <w:shd w:val="clear" w:color="auto" w:fill="D9E2F3"/>
            <w:vAlign w:val="center"/>
          </w:tcPr>
          <w:p w14:paraId="6311A41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6D0A3F4" w14:textId="77777777" w:rsidR="0041226B" w:rsidRPr="006B364D"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Прямое участие</w:t>
            </w:r>
          </w:p>
          <w:p w14:paraId="7D2E97CF" w14:textId="77777777" w:rsidR="0041226B" w:rsidRPr="00F10CBA"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Косвенное участие</w:t>
            </w:r>
          </w:p>
        </w:tc>
      </w:tr>
      <w:tr w:rsidR="0041226B" w:rsidRPr="00FD1EE4" w14:paraId="692DF0CA" w14:textId="77777777" w:rsidTr="00AE5386">
        <w:tc>
          <w:tcPr>
            <w:tcW w:w="9016" w:type="dxa"/>
            <w:gridSpan w:val="2"/>
            <w:vAlign w:val="center"/>
          </w:tcPr>
          <w:p w14:paraId="5CF2C9A0"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6F16E4">
              <w:rPr>
                <w:rFonts w:ascii="GHEA Grapalat" w:eastAsia="GHEA Grapalat" w:hAnsi="GHEA Grapalat" w:cs="GHEA Grapalat"/>
                <w:lang w:val="hy-AM"/>
              </w:rPr>
              <w:t>б</w:t>
            </w:r>
            <w:r w:rsidR="0041226B" w:rsidRPr="006F16E4">
              <w:rPr>
                <w:rFonts w:eastAsia="Cambria Math"/>
              </w:rPr>
              <w:t>․</w:t>
            </w:r>
            <w:r w:rsidR="0041226B"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41226B" w:rsidRPr="00FD1EE4" w14:paraId="72C2CB09" w14:textId="77777777" w:rsidTr="00AE5386">
        <w:tc>
          <w:tcPr>
            <w:tcW w:w="9016" w:type="dxa"/>
            <w:gridSpan w:val="2"/>
            <w:vAlign w:val="center"/>
          </w:tcPr>
          <w:p w14:paraId="227B6447" w14:textId="77777777" w:rsidR="0041226B" w:rsidRPr="00FD1EE4" w:rsidRDefault="00000000" w:rsidP="00AE5386">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801B2D">
              <w:rPr>
                <w:rFonts w:ascii="GHEA Grapalat" w:eastAsia="GHEA Grapalat" w:hAnsi="GHEA Grapalat" w:cs="GHEA Grapalat"/>
                <w:lang w:val="hy-AM"/>
              </w:rPr>
              <w:t>в</w:t>
            </w:r>
            <w:r w:rsidR="0041226B">
              <w:rPr>
                <w:rFonts w:ascii="GHEA Grapalat" w:eastAsia="GHEA Grapalat" w:hAnsi="GHEA Grapalat" w:cs="GHEA Grapalat"/>
              </w:rPr>
              <w:t>.</w:t>
            </w:r>
            <w:r w:rsidR="0041226B"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41226B" w:rsidRPr="00BA30D4">
              <w:rPr>
                <w:rFonts w:ascii="GHEA Grapalat" w:eastAsia="GHEA Grapalat" w:hAnsi="GHEA Grapalat" w:cs="GHEA Grapalat"/>
                <w:lang w:val="hy-AM"/>
              </w:rPr>
              <w:t>б</w:t>
            </w:r>
            <w:r w:rsidR="0041226B" w:rsidRPr="00BA30D4">
              <w:rPr>
                <w:rFonts w:ascii="GHEA Grapalat" w:eastAsia="GHEA Grapalat" w:hAnsi="GHEA Grapalat" w:cs="GHEA Grapalat"/>
              </w:rPr>
              <w:t>"</w:t>
            </w:r>
          </w:p>
        </w:tc>
      </w:tr>
    </w:tbl>
    <w:p w14:paraId="35F410E8" w14:textId="77777777" w:rsidR="0041226B" w:rsidRPr="00A5193B"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1226B" w:rsidRPr="00FD1EE4" w14:paraId="061211AA" w14:textId="77777777" w:rsidTr="00AE5386">
        <w:trPr>
          <w:trHeight w:val="924"/>
        </w:trPr>
        <w:tc>
          <w:tcPr>
            <w:tcW w:w="9016" w:type="dxa"/>
            <w:gridSpan w:val="2"/>
            <w:vAlign w:val="center"/>
          </w:tcPr>
          <w:p w14:paraId="6F3958D7" w14:textId="77777777" w:rsidR="0041226B" w:rsidRPr="00FD1EE4" w:rsidRDefault="00000000" w:rsidP="00AE5386">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9C7B43">
              <w:rPr>
                <w:rFonts w:ascii="GHEA Grapalat" w:eastAsia="GHEA Grapalat" w:hAnsi="GHEA Grapalat" w:cs="GHEA Grapalat"/>
                <w:lang w:val="hy-AM"/>
              </w:rPr>
              <w:t>а</w:t>
            </w:r>
            <w:r w:rsidR="0041226B" w:rsidRPr="00FD1EE4">
              <w:rPr>
                <w:rFonts w:eastAsia="Cambria Math"/>
              </w:rPr>
              <w:t>․</w:t>
            </w:r>
            <w:r w:rsidR="0041226B" w:rsidRPr="00FD1EE4">
              <w:rPr>
                <w:rFonts w:ascii="GHEA Grapalat" w:eastAsia="Cambria Math" w:hAnsi="GHEA Grapalat" w:cs="Cambria Math"/>
              </w:rPr>
              <w:t xml:space="preserve"> </w:t>
            </w:r>
            <w:r w:rsidR="0041226B" w:rsidRPr="00BC0F3A">
              <w:rPr>
                <w:rFonts w:ascii="GHEA Grapalat" w:eastAsia="GHEA Grapalat" w:hAnsi="GHEA Grapalat" w:cs="GHEA Grapalat"/>
              </w:rPr>
              <w:t xml:space="preserve">прямо или косвенно владеет 10 и более процентами </w:t>
            </w:r>
            <w:r w:rsidR="0041226B" w:rsidRPr="004B3E79">
              <w:rPr>
                <w:rFonts w:ascii="GHEA Grapalat" w:eastAsia="GHEA Grapalat" w:hAnsi="GHEA Grapalat" w:cs="GHEA Grapalat"/>
              </w:rPr>
              <w:t>дающих право голоса долей</w:t>
            </w:r>
            <w:r w:rsidR="0041226B" w:rsidRPr="00C76DD8">
              <w:rPr>
                <w:rFonts w:ascii="GHEA Grapalat" w:eastAsia="GHEA Grapalat" w:hAnsi="GHEA Grapalat" w:cs="GHEA Grapalat"/>
              </w:rPr>
              <w:t xml:space="preserve"> (акций, паев) </w:t>
            </w:r>
            <w:r w:rsidR="0041226B"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41226B" w:rsidRPr="00FD1EE4" w14:paraId="47039625" w14:textId="77777777" w:rsidTr="00AE5386">
        <w:trPr>
          <w:trHeight w:val="684"/>
        </w:trPr>
        <w:tc>
          <w:tcPr>
            <w:tcW w:w="4508" w:type="dxa"/>
            <w:shd w:val="clear" w:color="auto" w:fill="D9E2F3"/>
            <w:vAlign w:val="center"/>
          </w:tcPr>
          <w:p w14:paraId="7E3C6D69"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F3E605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5F887E67" w14:textId="77777777" w:rsidTr="00AE5386">
        <w:trPr>
          <w:trHeight w:val="1282"/>
        </w:trPr>
        <w:tc>
          <w:tcPr>
            <w:tcW w:w="4508" w:type="dxa"/>
            <w:shd w:val="clear" w:color="auto" w:fill="D9E2F3"/>
            <w:vAlign w:val="center"/>
          </w:tcPr>
          <w:p w14:paraId="6FA3D27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ACF2FCB" w14:textId="77777777" w:rsidR="0041226B" w:rsidRPr="00C843BA"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Прямое участие</w:t>
            </w:r>
          </w:p>
          <w:p w14:paraId="7969810B" w14:textId="77777777" w:rsidR="0041226B" w:rsidRPr="00C843BA"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Косвенное участие</w:t>
            </w:r>
          </w:p>
        </w:tc>
      </w:tr>
      <w:tr w:rsidR="0041226B" w:rsidRPr="00FD1EE4" w14:paraId="71559DC8" w14:textId="77777777" w:rsidTr="00AE5386">
        <w:tc>
          <w:tcPr>
            <w:tcW w:w="9016" w:type="dxa"/>
            <w:gridSpan w:val="2"/>
            <w:vAlign w:val="center"/>
          </w:tcPr>
          <w:p w14:paraId="1266158E"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D654B4">
              <w:rPr>
                <w:rFonts w:ascii="GHEA Grapalat" w:eastAsia="GHEA Grapalat" w:hAnsi="GHEA Grapalat" w:cs="GHEA Grapalat"/>
                <w:lang w:val="hy-AM"/>
              </w:rPr>
              <w:t>б</w:t>
            </w:r>
            <w:r w:rsidR="0041226B" w:rsidRPr="00D654B4">
              <w:rPr>
                <w:rFonts w:eastAsia="Cambria Math"/>
              </w:rPr>
              <w:t>․</w:t>
            </w:r>
            <w:r w:rsidR="0041226B" w:rsidRPr="00D654B4">
              <w:rPr>
                <w:rFonts w:ascii="GHEA Grapalat" w:eastAsia="Cambria Math" w:hAnsi="GHEA Grapalat" w:cs="Cambria Math"/>
              </w:rPr>
              <w:t xml:space="preserve"> </w:t>
            </w:r>
            <w:r w:rsidR="0041226B" w:rsidRPr="00D654B4">
              <w:rPr>
                <w:rFonts w:ascii="GHEA Grapalat" w:eastAsia="GHEA Grapalat" w:hAnsi="GHEA Grapalat" w:cs="GHEA Grapalat"/>
              </w:rPr>
              <w:t xml:space="preserve">имеет право назначать или </w:t>
            </w:r>
            <w:r w:rsidR="0041226B" w:rsidRPr="00D654B4">
              <w:rPr>
                <w:rFonts w:ascii="GHEA Grapalat" w:eastAsia="GHEA Grapalat" w:hAnsi="GHEA Grapalat" w:cs="GHEA Grapalat"/>
                <w:lang w:eastAsia="hy-AM"/>
              </w:rPr>
              <w:t>освобождать</w:t>
            </w:r>
            <w:r w:rsidR="0041226B" w:rsidRPr="00D654B4">
              <w:rPr>
                <w:rFonts w:ascii="GHEA Grapalat" w:eastAsia="GHEA Grapalat" w:hAnsi="GHEA Grapalat" w:cs="GHEA Grapalat"/>
              </w:rPr>
              <w:t xml:space="preserve"> большинство членов органов управления юридического лица</w:t>
            </w:r>
          </w:p>
        </w:tc>
      </w:tr>
      <w:tr w:rsidR="0041226B" w:rsidRPr="00FD1EE4" w14:paraId="2E8768FF" w14:textId="77777777" w:rsidTr="00AE5386">
        <w:tc>
          <w:tcPr>
            <w:tcW w:w="9016" w:type="dxa"/>
            <w:gridSpan w:val="2"/>
            <w:vAlign w:val="center"/>
          </w:tcPr>
          <w:p w14:paraId="7C930082"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1104ED">
              <w:rPr>
                <w:rFonts w:ascii="GHEA Grapalat" w:eastAsia="GHEA Grapalat" w:hAnsi="GHEA Grapalat" w:cs="GHEA Grapalat"/>
                <w:lang w:val="hy-AM"/>
              </w:rPr>
              <w:t>в</w:t>
            </w:r>
            <w:r w:rsidR="0041226B" w:rsidRPr="00FD1EE4">
              <w:rPr>
                <w:rFonts w:eastAsia="Cambria Math"/>
              </w:rPr>
              <w:t>․</w:t>
            </w:r>
            <w:r w:rsidR="0041226B" w:rsidRPr="00FD1EE4">
              <w:rPr>
                <w:rFonts w:ascii="GHEA Grapalat" w:eastAsia="Cambria Math" w:hAnsi="GHEA Grapalat" w:cs="Cambria Math"/>
              </w:rPr>
              <w:t xml:space="preserve"> </w:t>
            </w:r>
            <w:r w:rsidR="0041226B"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1226B" w:rsidRPr="00FD1EE4" w14:paraId="29BFCB03" w14:textId="77777777" w:rsidTr="00AE5386">
        <w:tc>
          <w:tcPr>
            <w:tcW w:w="9016" w:type="dxa"/>
            <w:gridSpan w:val="2"/>
            <w:vAlign w:val="center"/>
          </w:tcPr>
          <w:p w14:paraId="1BD3DC86"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9839CB">
              <w:rPr>
                <w:rFonts w:ascii="GHEA Grapalat" w:eastAsia="GHEA Grapalat" w:hAnsi="GHEA Grapalat" w:cs="GHEA Grapalat"/>
                <w:lang w:val="hy-AM"/>
              </w:rPr>
              <w:t>г</w:t>
            </w:r>
            <w:r w:rsidR="0041226B" w:rsidRPr="00FD1EE4">
              <w:rPr>
                <w:rFonts w:eastAsia="Cambria Math"/>
              </w:rPr>
              <w:t>․</w:t>
            </w:r>
            <w:r w:rsidR="0041226B" w:rsidRPr="00FD1EE4">
              <w:rPr>
                <w:rFonts w:ascii="GHEA Grapalat" w:eastAsia="Cambria Math" w:hAnsi="GHEA Grapalat" w:cs="Cambria Math"/>
              </w:rPr>
              <w:t xml:space="preserve"> </w:t>
            </w:r>
            <w:r w:rsidR="0041226B" w:rsidRPr="00F84F06">
              <w:rPr>
                <w:rFonts w:ascii="GHEA Grapalat" w:eastAsia="GHEA Grapalat" w:hAnsi="GHEA Grapalat" w:cs="GHEA Grapalat"/>
              </w:rPr>
              <w:t xml:space="preserve">осуществляет реальный (фактический) контроль за юридическим лицом </w:t>
            </w:r>
            <w:r w:rsidR="0041226B">
              <w:rPr>
                <w:rFonts w:ascii="GHEA Grapalat" w:eastAsia="GHEA Grapalat" w:hAnsi="GHEA Grapalat" w:cs="GHEA Grapalat"/>
              </w:rPr>
              <w:t>иными</w:t>
            </w:r>
            <w:r w:rsidR="0041226B" w:rsidRPr="00F84F06">
              <w:rPr>
                <w:rFonts w:ascii="GHEA Grapalat" w:eastAsia="GHEA Grapalat" w:hAnsi="GHEA Grapalat" w:cs="GHEA Grapalat"/>
              </w:rPr>
              <w:t xml:space="preserve"> средствами</w:t>
            </w:r>
          </w:p>
        </w:tc>
      </w:tr>
      <w:tr w:rsidR="0041226B" w:rsidRPr="00FD1EE4" w14:paraId="3916B0EF" w14:textId="77777777" w:rsidTr="00AE5386">
        <w:tc>
          <w:tcPr>
            <w:tcW w:w="9016" w:type="dxa"/>
            <w:gridSpan w:val="2"/>
            <w:vAlign w:val="center"/>
          </w:tcPr>
          <w:p w14:paraId="3DDBECC2"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331D0E">
              <w:rPr>
                <w:rFonts w:ascii="GHEA Grapalat" w:eastAsia="GHEA Grapalat" w:hAnsi="GHEA Grapalat" w:cs="GHEA Grapalat"/>
                <w:lang w:val="hy-AM"/>
              </w:rPr>
              <w:t>д</w:t>
            </w:r>
            <w:r w:rsidR="0041226B" w:rsidRPr="00FD1EE4">
              <w:rPr>
                <w:rFonts w:eastAsia="Cambria Math"/>
              </w:rPr>
              <w:t>․</w:t>
            </w:r>
            <w:r w:rsidR="0041226B" w:rsidRPr="00FD1EE4">
              <w:rPr>
                <w:rFonts w:ascii="GHEA Grapalat" w:eastAsia="Cambria Math" w:hAnsi="GHEA Grapalat" w:cs="Cambria Math"/>
              </w:rPr>
              <w:t xml:space="preserve"> </w:t>
            </w:r>
            <w:r w:rsidR="0041226B"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41226B" w:rsidRPr="00F36505">
              <w:rPr>
                <w:rFonts w:ascii="GHEA Grapalat" w:eastAsia="GHEA Grapalat" w:hAnsi="GHEA Grapalat" w:cs="GHEA Grapalat"/>
              </w:rPr>
              <w:t xml:space="preserve"> "а" - "г"</w:t>
            </w:r>
          </w:p>
        </w:tc>
      </w:tr>
    </w:tbl>
    <w:p w14:paraId="368E8E3A"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1E6D0F43" w14:textId="77777777" w:rsidTr="00AE5386">
        <w:tc>
          <w:tcPr>
            <w:tcW w:w="2837" w:type="dxa"/>
            <w:shd w:val="clear" w:color="auto" w:fill="D9E2F3"/>
            <w:vAlign w:val="center"/>
          </w:tcPr>
          <w:p w14:paraId="15F312E7" w14:textId="77777777" w:rsidR="0041226B" w:rsidRPr="00FD1EE4" w:rsidRDefault="0041226B" w:rsidP="0041226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928D481"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8333231" w14:textId="77777777" w:rsidTr="00AE5386">
        <w:tc>
          <w:tcPr>
            <w:tcW w:w="2837" w:type="dxa"/>
            <w:shd w:val="clear" w:color="auto" w:fill="D9E2F3"/>
            <w:vAlign w:val="center"/>
          </w:tcPr>
          <w:p w14:paraId="58EF523B" w14:textId="77777777" w:rsidR="0041226B" w:rsidRPr="00FD1EE4" w:rsidRDefault="0041226B" w:rsidP="0041226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703299EA" w14:textId="77777777" w:rsidR="0041226B" w:rsidRPr="00B23852"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Отдельно</w:t>
            </w:r>
          </w:p>
          <w:p w14:paraId="6047A935" w14:textId="77777777" w:rsidR="0041226B" w:rsidRPr="00FD1EE4" w:rsidRDefault="00000000" w:rsidP="00AE5386">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5558FC">
              <w:rPr>
                <w:rFonts w:ascii="GHEA Grapalat" w:eastAsia="GHEA Grapalat" w:hAnsi="GHEA Grapalat" w:cs="GHEA Grapalat"/>
              </w:rPr>
              <w:t>Совместно с аффилированными лицами</w:t>
            </w:r>
          </w:p>
        </w:tc>
      </w:tr>
      <w:tr w:rsidR="0041226B" w:rsidRPr="00FD1EE4" w14:paraId="230FC8A0" w14:textId="77777777" w:rsidTr="00AE5386">
        <w:tc>
          <w:tcPr>
            <w:tcW w:w="2837" w:type="dxa"/>
            <w:shd w:val="clear" w:color="auto" w:fill="D9E2F3"/>
            <w:vAlign w:val="center"/>
          </w:tcPr>
          <w:p w14:paraId="1F1956C6" w14:textId="77777777" w:rsidR="0041226B" w:rsidRPr="00FD1EE4" w:rsidRDefault="0041226B" w:rsidP="0041226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A229CA8" w14:textId="77777777" w:rsidR="0041226B" w:rsidRPr="005600B4"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Да</w:t>
            </w:r>
          </w:p>
          <w:p w14:paraId="0CE0B1C0" w14:textId="77777777" w:rsidR="0041226B" w:rsidRPr="005600B4"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Нет</w:t>
            </w:r>
          </w:p>
        </w:tc>
      </w:tr>
    </w:tbl>
    <w:p w14:paraId="2F906C9B"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415165DC" w14:textId="77777777" w:rsidTr="00AE5386">
        <w:tc>
          <w:tcPr>
            <w:tcW w:w="2837" w:type="dxa"/>
            <w:shd w:val="clear" w:color="auto" w:fill="D9E2F3"/>
            <w:vAlign w:val="center"/>
          </w:tcPr>
          <w:p w14:paraId="52A33EEA"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BB1713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15CF3B4" w14:textId="77777777" w:rsidTr="00AE5386">
        <w:tc>
          <w:tcPr>
            <w:tcW w:w="2837" w:type="dxa"/>
            <w:shd w:val="clear" w:color="auto" w:fill="D9E2F3"/>
            <w:vAlign w:val="center"/>
          </w:tcPr>
          <w:p w14:paraId="6ABD6DB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02688DB" w14:textId="77777777" w:rsidR="0041226B" w:rsidRPr="00FD1EE4" w:rsidRDefault="0041226B" w:rsidP="00AE5386">
            <w:pPr>
              <w:spacing w:before="240" w:after="240"/>
              <w:rPr>
                <w:rFonts w:ascii="GHEA Grapalat" w:eastAsia="GHEA Grapalat" w:hAnsi="GHEA Grapalat" w:cs="GHEA Grapalat"/>
              </w:rPr>
            </w:pPr>
          </w:p>
        </w:tc>
      </w:tr>
    </w:tbl>
    <w:p w14:paraId="45FE186F" w14:textId="77777777" w:rsidR="0041226B" w:rsidRPr="00FD1EE4" w:rsidRDefault="0041226B" w:rsidP="0041226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FC2C99" w14:textId="77777777" w:rsidR="0041226B" w:rsidRPr="00FD1EE4" w:rsidRDefault="0041226B" w:rsidP="0041226B">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847ADFE"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4302D2B8" w14:textId="77777777" w:rsidTr="00AE5386">
        <w:tc>
          <w:tcPr>
            <w:tcW w:w="2835" w:type="dxa"/>
            <w:shd w:val="clear" w:color="auto" w:fill="D9E2F3"/>
            <w:vAlign w:val="center"/>
          </w:tcPr>
          <w:p w14:paraId="00EABCE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5D6BF1"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79F7AE5" w14:textId="77777777" w:rsidTr="00AE5386">
        <w:tc>
          <w:tcPr>
            <w:tcW w:w="2835" w:type="dxa"/>
            <w:shd w:val="clear" w:color="auto" w:fill="D9E2F3"/>
            <w:vAlign w:val="center"/>
          </w:tcPr>
          <w:p w14:paraId="5E5ABDCD"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303CF5"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D646D21" w14:textId="77777777" w:rsidTr="00AE5386">
        <w:tc>
          <w:tcPr>
            <w:tcW w:w="2835" w:type="dxa"/>
            <w:shd w:val="clear" w:color="auto" w:fill="D9E2F3"/>
            <w:vAlign w:val="center"/>
          </w:tcPr>
          <w:p w14:paraId="0C3A4849"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2F3C8A0"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D8B9748" w14:textId="77777777" w:rsidTr="00AE5386">
        <w:tc>
          <w:tcPr>
            <w:tcW w:w="2835" w:type="dxa"/>
            <w:shd w:val="clear" w:color="auto" w:fill="D9E2F3"/>
            <w:vAlign w:val="center"/>
          </w:tcPr>
          <w:p w14:paraId="20BB5E0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F125675"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8A234C8" w14:textId="77777777" w:rsidTr="00AE5386">
        <w:tc>
          <w:tcPr>
            <w:tcW w:w="2835" w:type="dxa"/>
            <w:shd w:val="clear" w:color="auto" w:fill="D9E2F3"/>
            <w:vAlign w:val="center"/>
          </w:tcPr>
          <w:p w14:paraId="3F37514A"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365D32"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1A65E27" w14:textId="77777777" w:rsidTr="00AE5386">
        <w:tc>
          <w:tcPr>
            <w:tcW w:w="2835" w:type="dxa"/>
            <w:shd w:val="clear" w:color="auto" w:fill="D9E2F3"/>
            <w:vAlign w:val="center"/>
          </w:tcPr>
          <w:p w14:paraId="31CFD2E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CDA66C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D643A1E" w14:textId="77777777" w:rsidTr="00AE5386">
        <w:tc>
          <w:tcPr>
            <w:tcW w:w="2835" w:type="dxa"/>
            <w:shd w:val="clear" w:color="auto" w:fill="D9E2F3"/>
            <w:vAlign w:val="center"/>
          </w:tcPr>
          <w:p w14:paraId="5676C0E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D43E3C" w14:textId="77777777" w:rsidR="0041226B" w:rsidRPr="00FD1EE4" w:rsidRDefault="0041226B" w:rsidP="00AE5386">
            <w:pPr>
              <w:spacing w:before="240" w:after="240"/>
              <w:rPr>
                <w:rFonts w:ascii="GHEA Grapalat" w:eastAsia="GHEA Grapalat" w:hAnsi="GHEA Grapalat" w:cs="GHEA Grapalat"/>
              </w:rPr>
            </w:pPr>
          </w:p>
        </w:tc>
      </w:tr>
    </w:tbl>
    <w:p w14:paraId="09168531"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690290DE" w14:textId="77777777" w:rsidTr="00AE5386">
        <w:trPr>
          <w:trHeight w:val="853"/>
        </w:trPr>
        <w:tc>
          <w:tcPr>
            <w:tcW w:w="2835" w:type="dxa"/>
            <w:vMerge w:val="restart"/>
            <w:shd w:val="clear" w:color="auto" w:fill="D9E2F3"/>
            <w:vAlign w:val="center"/>
          </w:tcPr>
          <w:p w14:paraId="400058AE" w14:textId="77777777" w:rsidR="0041226B" w:rsidRPr="00FD1EE4" w:rsidRDefault="0041226B" w:rsidP="0041226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856E7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D8AFB3B" w14:textId="77777777" w:rsidTr="00AE5386">
        <w:trPr>
          <w:trHeight w:val="850"/>
        </w:trPr>
        <w:tc>
          <w:tcPr>
            <w:tcW w:w="2835" w:type="dxa"/>
            <w:vMerge/>
            <w:shd w:val="clear" w:color="auto" w:fill="D9E2F3"/>
            <w:vAlign w:val="center"/>
          </w:tcPr>
          <w:p w14:paraId="227C7742"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F7D3F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8649EC9" w14:textId="77777777" w:rsidTr="00AE5386">
        <w:trPr>
          <w:trHeight w:val="850"/>
        </w:trPr>
        <w:tc>
          <w:tcPr>
            <w:tcW w:w="2835" w:type="dxa"/>
            <w:vMerge/>
            <w:shd w:val="clear" w:color="auto" w:fill="D9E2F3"/>
            <w:vAlign w:val="center"/>
          </w:tcPr>
          <w:p w14:paraId="27D4B3C4"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013BE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A6FBF62" w14:textId="77777777" w:rsidTr="00AE5386">
        <w:trPr>
          <w:trHeight w:val="850"/>
        </w:trPr>
        <w:tc>
          <w:tcPr>
            <w:tcW w:w="2835" w:type="dxa"/>
            <w:vMerge/>
            <w:shd w:val="clear" w:color="auto" w:fill="D9E2F3"/>
            <w:vAlign w:val="center"/>
          </w:tcPr>
          <w:p w14:paraId="672C3486"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E7D8AA"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2EFAC8B" w14:textId="77777777" w:rsidTr="00AE5386">
        <w:trPr>
          <w:trHeight w:val="850"/>
        </w:trPr>
        <w:tc>
          <w:tcPr>
            <w:tcW w:w="2835" w:type="dxa"/>
            <w:vMerge/>
            <w:shd w:val="clear" w:color="auto" w:fill="D9E2F3"/>
            <w:vAlign w:val="center"/>
          </w:tcPr>
          <w:p w14:paraId="3C0DF356"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3CF0D2" w14:textId="77777777" w:rsidR="0041226B" w:rsidRPr="00FD1EE4" w:rsidRDefault="0041226B" w:rsidP="00AE5386">
            <w:pPr>
              <w:spacing w:before="240" w:after="240"/>
              <w:rPr>
                <w:rFonts w:ascii="GHEA Grapalat" w:eastAsia="GHEA Grapalat" w:hAnsi="GHEA Grapalat" w:cs="GHEA Grapalat"/>
              </w:rPr>
            </w:pPr>
          </w:p>
        </w:tc>
      </w:tr>
    </w:tbl>
    <w:p w14:paraId="3FBAF489" w14:textId="77777777" w:rsidR="0041226B"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7E33C5FD" w14:textId="77777777" w:rsidTr="00AE5386">
        <w:tc>
          <w:tcPr>
            <w:tcW w:w="2835" w:type="dxa"/>
            <w:shd w:val="clear" w:color="auto" w:fill="D9E2F3"/>
            <w:vAlign w:val="center"/>
          </w:tcPr>
          <w:p w14:paraId="024413C7"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8B761E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D875D24" w14:textId="77777777" w:rsidTr="00AE5386">
        <w:tc>
          <w:tcPr>
            <w:tcW w:w="2835" w:type="dxa"/>
            <w:shd w:val="clear" w:color="auto" w:fill="D9E2F3"/>
            <w:vAlign w:val="center"/>
          </w:tcPr>
          <w:p w14:paraId="233F816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653F268" w14:textId="77777777" w:rsidR="0041226B" w:rsidRPr="00FD1EE4" w:rsidRDefault="0041226B" w:rsidP="00AE5386">
            <w:pPr>
              <w:spacing w:before="240" w:after="240"/>
              <w:rPr>
                <w:rFonts w:ascii="GHEA Grapalat" w:eastAsia="GHEA Grapalat" w:hAnsi="GHEA Grapalat" w:cs="GHEA Grapalat"/>
              </w:rPr>
            </w:pPr>
          </w:p>
        </w:tc>
      </w:tr>
    </w:tbl>
    <w:p w14:paraId="7D0D145A" w14:textId="77777777" w:rsidR="0041226B" w:rsidRPr="00FD1EE4" w:rsidRDefault="0041226B" w:rsidP="0041226B">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9D2BEA6" w14:textId="77777777" w:rsidR="0041226B" w:rsidRPr="00AE55B6" w:rsidRDefault="0041226B" w:rsidP="0041226B">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41226B" w:rsidRPr="00FD1EE4" w14:paraId="121446B0" w14:textId="77777777" w:rsidTr="00AE5386">
        <w:tc>
          <w:tcPr>
            <w:tcW w:w="9016" w:type="dxa"/>
            <w:shd w:val="clear" w:color="auto" w:fill="D9E2F3" w:themeFill="accent1" w:themeFillTint="33"/>
          </w:tcPr>
          <w:p w14:paraId="24E8CD2F" w14:textId="77777777" w:rsidR="0041226B" w:rsidRPr="00FD1EE4" w:rsidRDefault="0041226B" w:rsidP="00AE538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41226B" w:rsidRPr="00FD1EE4" w14:paraId="2B79D17F" w14:textId="77777777" w:rsidTr="00AE5386">
        <w:trPr>
          <w:trHeight w:val="10187"/>
        </w:trPr>
        <w:tc>
          <w:tcPr>
            <w:tcW w:w="9016" w:type="dxa"/>
          </w:tcPr>
          <w:p w14:paraId="2EE893C6" w14:textId="77777777" w:rsidR="0041226B" w:rsidRPr="00FD1EE4" w:rsidRDefault="0041226B" w:rsidP="00AE5386">
            <w:pPr>
              <w:rPr>
                <w:rFonts w:ascii="GHEA Grapalat" w:eastAsia="GHEA Grapalat" w:hAnsi="GHEA Grapalat" w:cs="GHEA Grapalat"/>
                <w:b/>
                <w:color w:val="000000"/>
              </w:rPr>
            </w:pPr>
          </w:p>
        </w:tc>
      </w:tr>
    </w:tbl>
    <w:p w14:paraId="7B66C24F" w14:textId="77777777" w:rsidR="0041226B" w:rsidRPr="00FD1EE4" w:rsidRDefault="0041226B" w:rsidP="0041226B">
      <w:pPr>
        <w:pBdr>
          <w:top w:val="nil"/>
          <w:left w:val="nil"/>
          <w:bottom w:val="nil"/>
          <w:right w:val="nil"/>
          <w:between w:val="nil"/>
        </w:pBdr>
        <w:rPr>
          <w:rFonts w:ascii="GHEA Grapalat" w:eastAsia="GHEA Grapalat" w:hAnsi="GHEA Grapalat" w:cs="GHEA Grapalat"/>
          <w:b/>
          <w:color w:val="000000"/>
        </w:rPr>
      </w:pPr>
    </w:p>
    <w:p w14:paraId="30395459" w14:textId="77777777" w:rsidR="0041226B" w:rsidRDefault="0041226B" w:rsidP="0041226B">
      <w:pPr>
        <w:rPr>
          <w:rFonts w:ascii="GHEA Grapalat" w:hAnsi="GHEA Grapalat"/>
          <w:b/>
        </w:rPr>
      </w:pPr>
    </w:p>
    <w:p w14:paraId="2265B9B8" w14:textId="77777777" w:rsidR="0041226B" w:rsidRDefault="0041226B" w:rsidP="0041226B">
      <w:pPr>
        <w:rPr>
          <w:ins w:id="6" w:author="Inesa Kocharyan" w:date="2021-09-01T11:45:00Z"/>
          <w:rFonts w:ascii="GHEA Grapalat" w:hAnsi="GHEA Grapalat"/>
          <w:b/>
        </w:rPr>
      </w:pPr>
    </w:p>
    <w:p w14:paraId="33928416" w14:textId="77777777" w:rsidR="0041226B" w:rsidRDefault="0041226B" w:rsidP="0041226B">
      <w:pPr>
        <w:rPr>
          <w:rFonts w:ascii="GHEA Grapalat" w:hAnsi="GHEA Grapalat"/>
          <w:b/>
        </w:rPr>
      </w:pPr>
      <w:r>
        <w:rPr>
          <w:rFonts w:ascii="GHEA Grapalat" w:hAnsi="GHEA Grapalat"/>
          <w:b/>
        </w:rPr>
        <w:br w:type="page"/>
      </w:r>
    </w:p>
    <w:p w14:paraId="16E21B55" w14:textId="77777777" w:rsidR="0041226B" w:rsidRPr="000306ED" w:rsidRDefault="0041226B" w:rsidP="0041226B">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B3F4F76" w14:textId="77777777" w:rsidR="0041226B" w:rsidRPr="000306ED" w:rsidRDefault="0041226B" w:rsidP="0041226B">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6D85BED" w14:textId="77777777" w:rsidR="0041226B" w:rsidRPr="000306ED" w:rsidRDefault="0041226B" w:rsidP="0041226B">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54B68E3" w14:textId="77777777" w:rsidR="0041226B" w:rsidRPr="000306ED" w:rsidRDefault="0041226B" w:rsidP="0041226B">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03CBD7" w14:textId="77777777" w:rsidR="0041226B" w:rsidRPr="000306ED" w:rsidRDefault="0041226B" w:rsidP="0041226B">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AFEF37" w14:textId="77777777" w:rsidR="0041226B" w:rsidRPr="000306ED" w:rsidRDefault="0041226B" w:rsidP="0041226B">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78F156" w14:textId="77777777" w:rsidR="0041226B" w:rsidRPr="000306ED" w:rsidRDefault="0041226B" w:rsidP="0041226B">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BCF60B5" w14:textId="77777777" w:rsidR="0041226B" w:rsidRPr="000306ED" w:rsidRDefault="0041226B" w:rsidP="0041226B">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BDF23F" w14:textId="77777777" w:rsidR="0041226B" w:rsidRPr="000306ED" w:rsidRDefault="0041226B" w:rsidP="0041226B">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032358" w14:textId="77777777" w:rsidR="0041226B" w:rsidRPr="000306ED" w:rsidRDefault="0041226B" w:rsidP="0041226B">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26FB33F" w14:textId="77777777" w:rsidR="0041226B" w:rsidRPr="000306ED" w:rsidRDefault="0041226B" w:rsidP="0041226B">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C4E48" w14:textId="77777777" w:rsidR="0041226B" w:rsidRPr="000306ED" w:rsidRDefault="0041226B" w:rsidP="0041226B">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93E430" w14:textId="77777777" w:rsidR="0041226B" w:rsidRPr="000306ED" w:rsidRDefault="0041226B" w:rsidP="0041226B">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AA602F2" w14:textId="77777777" w:rsidR="0041226B" w:rsidRPr="000306ED" w:rsidRDefault="0041226B" w:rsidP="0041226B">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DCBBAFC" w14:textId="77777777" w:rsidR="0041226B" w:rsidRPr="000306ED" w:rsidRDefault="0041226B" w:rsidP="0041226B">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BD10A73" w14:textId="77777777" w:rsidR="0041226B" w:rsidRPr="000306ED" w:rsidRDefault="0041226B" w:rsidP="0041226B">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D8A9A66" w14:textId="77777777" w:rsidR="0041226B" w:rsidRPr="000306ED" w:rsidRDefault="0041226B" w:rsidP="0041226B">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951EC83" w14:textId="77777777" w:rsidR="0041226B" w:rsidRPr="000306ED" w:rsidRDefault="0041226B" w:rsidP="0041226B">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EB0C91" w14:textId="77777777" w:rsidR="0041226B" w:rsidRPr="000306ED" w:rsidRDefault="0041226B" w:rsidP="0041226B">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24E129C" w14:textId="77777777" w:rsidR="0041226B" w:rsidRPr="000306ED" w:rsidRDefault="0041226B" w:rsidP="0041226B">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82CAEEE"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53FCC81" w14:textId="77777777" w:rsidR="0041226B" w:rsidRPr="000306ED" w:rsidRDefault="0041226B" w:rsidP="0041226B">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B956E5E"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EB7EF82" w14:textId="77777777" w:rsidR="0041226B" w:rsidRPr="000306ED" w:rsidRDefault="0041226B" w:rsidP="0041226B">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16BFC28"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6B571A1"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9D52B4B"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EAB51C"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32DD59" w14:textId="77777777" w:rsidR="0041226B" w:rsidRPr="000306ED" w:rsidRDefault="0041226B" w:rsidP="0041226B">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E626192"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F45E766"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7CAE0DE"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214997"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110EE63"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1961F37"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382CE3" w14:textId="77777777" w:rsidR="0041226B" w:rsidRDefault="0041226B" w:rsidP="0041226B">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11EEB3D" w14:textId="77777777" w:rsidR="0041226B" w:rsidRPr="00B32672" w:rsidRDefault="0041226B" w:rsidP="0041226B">
      <w:pPr>
        <w:spacing w:line="360" w:lineRule="auto"/>
        <w:contextualSpacing/>
        <w:jc w:val="both"/>
        <w:rPr>
          <w:rFonts w:ascii="GHEA Grapalat" w:hAnsi="GHEA Grapalat"/>
        </w:rPr>
      </w:pPr>
    </w:p>
    <w:p w14:paraId="2A3356C8" w14:textId="77777777" w:rsidR="0041226B" w:rsidRPr="000306ED" w:rsidRDefault="0041226B" w:rsidP="0041226B">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950569" w14:textId="77777777" w:rsidR="0041226B" w:rsidRPr="000306ED" w:rsidRDefault="0041226B" w:rsidP="0041226B">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5FD3CF4" w14:textId="77777777" w:rsidR="0041226B" w:rsidRDefault="0041226B" w:rsidP="0041226B">
      <w:pPr>
        <w:rPr>
          <w:rFonts w:ascii="GHEA Grapalat" w:hAnsi="GHEA Grapalat"/>
          <w:b/>
        </w:rPr>
      </w:pPr>
      <w:r>
        <w:rPr>
          <w:rFonts w:ascii="GHEA Grapalat" w:hAnsi="GHEA Grapalat"/>
          <w:b/>
        </w:rPr>
        <w:br w:type="page"/>
      </w:r>
    </w:p>
    <w:p w14:paraId="5F180BC5" w14:textId="77777777" w:rsidR="0041226B" w:rsidRPr="00DC619D" w:rsidRDefault="0041226B" w:rsidP="0041226B">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72F7E3B0" w14:textId="5CFD8EAD" w:rsidR="00622086" w:rsidRPr="00C85320" w:rsidRDefault="00622086" w:rsidP="00C85320">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6FACD06C" w14:textId="77777777" w:rsidR="0041226B" w:rsidRPr="009044F1" w:rsidRDefault="0041226B" w:rsidP="0041226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C4BDCA" w14:textId="77777777" w:rsidR="0041226B" w:rsidRPr="009044F1" w:rsidRDefault="0041226B" w:rsidP="0041226B">
      <w:pPr>
        <w:widowControl w:val="0"/>
        <w:spacing w:after="120"/>
        <w:ind w:firstLine="567"/>
        <w:jc w:val="center"/>
        <w:rPr>
          <w:rFonts w:ascii="GHEA Grapalat" w:hAnsi="GHEA Grapalat"/>
        </w:rPr>
      </w:pPr>
    </w:p>
    <w:p w14:paraId="5835F44B" w14:textId="60E79978" w:rsidR="00622086" w:rsidRPr="00622086" w:rsidRDefault="0041226B" w:rsidP="00622086">
      <w:pPr>
        <w:pStyle w:val="BodyTextIndent3"/>
        <w:widowControl w:val="0"/>
        <w:spacing w:line="240" w:lineRule="auto"/>
        <w:ind w:firstLine="0"/>
        <w:rPr>
          <w:rFonts w:ascii="GHEA Grapalat" w:hAnsi="GHEA Grapalat" w:cs="Arial"/>
          <w:b/>
          <w:sz w:val="24"/>
          <w:szCs w:val="24"/>
        </w:rPr>
      </w:pPr>
      <w:r w:rsidRPr="00622086">
        <w:rPr>
          <w:rFonts w:ascii="GHEA Grapalat" w:hAnsi="GHEA Grapalat"/>
          <w:spacing w:val="-6"/>
          <w:sz w:val="24"/>
          <w:szCs w:val="24"/>
        </w:rPr>
        <w:t xml:space="preserve">Рассмотрев приглашение на </w:t>
      </w:r>
      <w:r w:rsidR="00B77DE7" w:rsidRPr="00F6757E">
        <w:rPr>
          <w:rFonts w:ascii="GHEA Grapalat" w:hAnsi="GHEA Grapalat"/>
          <w:b/>
        </w:rPr>
        <w:t>запрос котировок</w:t>
      </w:r>
      <w:r w:rsidR="00B77DE7" w:rsidRPr="00622086">
        <w:rPr>
          <w:rFonts w:ascii="GHEA Grapalat" w:hAnsi="GHEA Grapalat"/>
          <w:spacing w:val="-6"/>
          <w:sz w:val="24"/>
          <w:szCs w:val="24"/>
        </w:rPr>
        <w:t xml:space="preserve"> </w:t>
      </w:r>
      <w:r w:rsidRPr="00622086">
        <w:rPr>
          <w:rFonts w:ascii="GHEA Grapalat" w:hAnsi="GHEA Grapalat"/>
          <w:spacing w:val="-6"/>
          <w:sz w:val="24"/>
          <w:szCs w:val="24"/>
        </w:rPr>
        <w:t xml:space="preserve">под кодом </w:t>
      </w:r>
      <w:r w:rsidR="00622086" w:rsidRPr="00622086">
        <w:rPr>
          <w:rFonts w:ascii="GHEA Grapalat" w:hAnsi="GHEA Grapalat"/>
          <w:b/>
          <w:sz w:val="24"/>
          <w:szCs w:val="24"/>
        </w:rPr>
        <w:t>к Приглашению на запрос котировок</w:t>
      </w:r>
      <w:r w:rsidR="00622086" w:rsidRPr="00622086">
        <w:rPr>
          <w:rFonts w:ascii="GHEA Grapalat" w:hAnsi="GHEA Grapalat" w:cs="Arial"/>
          <w:b/>
          <w:sz w:val="24"/>
          <w:szCs w:val="24"/>
        </w:rPr>
        <w:t xml:space="preserve">  </w:t>
      </w:r>
      <w:r w:rsidR="00622086" w:rsidRPr="00622086">
        <w:rPr>
          <w:rFonts w:ascii="GHEA Grapalat" w:hAnsi="GHEA Grapalat"/>
          <w:b/>
          <w:sz w:val="24"/>
          <w:szCs w:val="24"/>
        </w:rPr>
        <w:t>под кодом HPTH-GHTsDzB-2</w:t>
      </w:r>
      <w:r w:rsidR="002201A2">
        <w:rPr>
          <w:rFonts w:ascii="GHEA Grapalat" w:hAnsi="GHEA Grapalat"/>
          <w:b/>
          <w:sz w:val="24"/>
          <w:szCs w:val="24"/>
        </w:rPr>
        <w:t>5</w:t>
      </w:r>
      <w:r w:rsidR="00622086" w:rsidRPr="00622086">
        <w:rPr>
          <w:rFonts w:ascii="GHEA Grapalat" w:hAnsi="GHEA Grapalat"/>
          <w:b/>
          <w:sz w:val="24"/>
          <w:szCs w:val="24"/>
        </w:rPr>
        <w:t>/</w:t>
      </w:r>
      <w:r w:rsidR="00C85320" w:rsidRPr="00C85320">
        <w:rPr>
          <w:rFonts w:ascii="GHEA Grapalat" w:hAnsi="GHEA Grapalat"/>
          <w:b/>
        </w:rPr>
        <w:t xml:space="preserve"> </w:t>
      </w:r>
      <w:r w:rsidR="00C85320" w:rsidRPr="00034055">
        <w:rPr>
          <w:rFonts w:ascii="GHEA Grapalat" w:hAnsi="GHEA Grapalat"/>
          <w:b/>
        </w:rPr>
        <w:t>HAPTS-1</w:t>
      </w:r>
    </w:p>
    <w:p w14:paraId="28E9B7F1" w14:textId="77777777" w:rsidR="00622086" w:rsidRPr="00622086" w:rsidRDefault="00622086" w:rsidP="00622086">
      <w:pPr>
        <w:rPr>
          <w:rFonts w:ascii="GHEA Grapalat" w:hAnsi="GHEA Grapalat"/>
          <w:b/>
        </w:rPr>
      </w:pPr>
    </w:p>
    <w:p w14:paraId="3DB1C048" w14:textId="29425219" w:rsidR="0041226B" w:rsidRPr="000F6C24" w:rsidRDefault="0041226B" w:rsidP="0041226B">
      <w:pPr>
        <w:widowControl w:val="0"/>
        <w:spacing w:after="160"/>
        <w:ind w:firstLine="567"/>
        <w:jc w:val="both"/>
        <w:rPr>
          <w:rFonts w:ascii="GHEA Grapalat" w:hAnsi="GHEA Grapalat"/>
        </w:rPr>
      </w:pPr>
    </w:p>
    <w:p w14:paraId="672A5216" w14:textId="77777777" w:rsidR="0041226B" w:rsidRPr="008842CE" w:rsidRDefault="0041226B" w:rsidP="0041226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5D9BFE37" w14:textId="77777777" w:rsidR="0041226B" w:rsidRPr="009044F1" w:rsidRDefault="0041226B" w:rsidP="0041226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4747738" w14:textId="77777777" w:rsidR="0041226B" w:rsidRPr="009044F1" w:rsidRDefault="0041226B" w:rsidP="0041226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430E871F" w14:textId="77777777" w:rsidR="0041226B" w:rsidRPr="009044F1" w:rsidRDefault="0041226B" w:rsidP="0041226B">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1226B" w:rsidRPr="005744FC" w14:paraId="5986E995" w14:textId="77777777" w:rsidTr="00AE5386">
        <w:trPr>
          <w:trHeight w:val="916"/>
          <w:jc w:val="center"/>
        </w:trPr>
        <w:tc>
          <w:tcPr>
            <w:tcW w:w="1084" w:type="dxa"/>
            <w:tcBorders>
              <w:top w:val="single" w:sz="4" w:space="0" w:color="auto"/>
              <w:left w:val="single" w:sz="4" w:space="0" w:color="auto"/>
              <w:right w:val="single" w:sz="4" w:space="0" w:color="auto"/>
            </w:tcBorders>
            <w:vAlign w:val="center"/>
          </w:tcPr>
          <w:p w14:paraId="1F6279B2" w14:textId="77777777" w:rsidR="0041226B" w:rsidRPr="005744FC" w:rsidRDefault="0041226B" w:rsidP="00AE538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FE35571" w14:textId="77777777" w:rsidR="0041226B" w:rsidRPr="00423B3F"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F51973B" w14:textId="77777777" w:rsidR="0041226B" w:rsidRPr="00BD2C67" w:rsidRDefault="0041226B" w:rsidP="00AE5386">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823A1B4" w14:textId="77777777" w:rsidR="0041226B" w:rsidRPr="005744FC" w:rsidRDefault="0041226B" w:rsidP="00AE5386">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9FF4630"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51348A6F"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AFACD9"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1226B" w:rsidRPr="005744FC" w14:paraId="426DEBD2" w14:textId="77777777" w:rsidTr="00AE538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7BBD06C" w14:textId="77777777" w:rsidR="0041226B" w:rsidRPr="005744FC" w:rsidRDefault="0041226B" w:rsidP="00AE538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378A29" w14:textId="77777777" w:rsidR="0041226B" w:rsidRPr="005744FC" w:rsidRDefault="0041226B" w:rsidP="00AE5386">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CBC394F" w14:textId="77777777" w:rsidR="0041226B" w:rsidRPr="005744FC" w:rsidRDefault="0041226B" w:rsidP="00AE5386">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BEF739F" w14:textId="77777777" w:rsidR="0041226B" w:rsidRPr="004A317B" w:rsidRDefault="0041226B" w:rsidP="00AE538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C33987D" w14:textId="77777777" w:rsidR="0041226B" w:rsidRPr="005744FC" w:rsidRDefault="0041226B" w:rsidP="00AE5386">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1226B" w:rsidRPr="005744FC" w14:paraId="2AA25284" w14:textId="77777777" w:rsidTr="00AE538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FCAD29"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18BB784" w14:textId="7B1BD1B3" w:rsidR="0041226B" w:rsidRPr="005744FC" w:rsidRDefault="00E309ED" w:rsidP="00C85320">
            <w:pPr>
              <w:widowControl w:val="0"/>
              <w:rPr>
                <w:rFonts w:ascii="GHEA Grapalat" w:hAnsi="GHEA Grapalat"/>
                <w:sz w:val="20"/>
                <w:szCs w:val="20"/>
              </w:rPr>
            </w:pPr>
            <w:r>
              <w:rPr>
                <w:rFonts w:ascii="GHEA Grapalat" w:hAnsi="GHEA Grapalat"/>
                <w:sz w:val="22"/>
                <w:szCs w:val="22"/>
              </w:rPr>
              <w:t>У</w:t>
            </w:r>
            <w:r w:rsidR="002201A2">
              <w:rPr>
                <w:rFonts w:ascii="GHEA Grapalat" w:hAnsi="GHEA Grapalat"/>
                <w:sz w:val="22"/>
                <w:szCs w:val="22"/>
              </w:rPr>
              <w:t>слуг охраны общественного порядка</w:t>
            </w:r>
          </w:p>
        </w:tc>
        <w:tc>
          <w:tcPr>
            <w:tcW w:w="1914" w:type="dxa"/>
            <w:tcBorders>
              <w:top w:val="single" w:sz="4" w:space="0" w:color="auto"/>
              <w:left w:val="single" w:sz="4" w:space="0" w:color="auto"/>
              <w:bottom w:val="single" w:sz="4" w:space="0" w:color="auto"/>
              <w:right w:val="single" w:sz="4" w:space="0" w:color="auto"/>
            </w:tcBorders>
          </w:tcPr>
          <w:p w14:paraId="580C1094" w14:textId="77777777" w:rsidR="0041226B" w:rsidRPr="005744FC" w:rsidRDefault="0041226B" w:rsidP="00AE5386">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1E4DE7F" w14:textId="77777777" w:rsidR="0041226B" w:rsidRPr="005744FC" w:rsidRDefault="0041226B" w:rsidP="00AE5386">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4389B16" w14:textId="77777777" w:rsidR="0041226B" w:rsidRPr="005744FC" w:rsidRDefault="0041226B" w:rsidP="00AE5386">
            <w:pPr>
              <w:widowControl w:val="0"/>
              <w:jc w:val="center"/>
              <w:rPr>
                <w:rFonts w:ascii="GHEA Grapalat" w:hAnsi="GHEA Grapalat"/>
                <w:sz w:val="20"/>
                <w:szCs w:val="20"/>
              </w:rPr>
            </w:pPr>
          </w:p>
        </w:tc>
      </w:tr>
    </w:tbl>
    <w:p w14:paraId="13520CF8" w14:textId="77777777" w:rsidR="0041226B" w:rsidRPr="00DD2B43" w:rsidRDefault="0041226B" w:rsidP="0041226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DC84C60" w14:textId="77777777" w:rsidR="0041226B" w:rsidRPr="00567D3B" w:rsidRDefault="0041226B" w:rsidP="0041226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1826E741" w14:textId="77777777" w:rsidR="0041226B" w:rsidRPr="00D3436F" w:rsidRDefault="0041226B" w:rsidP="0041226B">
      <w:pPr>
        <w:widowControl w:val="0"/>
        <w:spacing w:after="160"/>
        <w:jc w:val="both"/>
        <w:rPr>
          <w:rFonts w:ascii="GHEA Grapalat" w:hAnsi="GHEA Grapalat"/>
          <w:lang w:val="es-ES"/>
        </w:rPr>
      </w:pPr>
    </w:p>
    <w:p w14:paraId="27825D11" w14:textId="77777777" w:rsidR="0041226B" w:rsidRPr="000F6C24" w:rsidRDefault="0041226B" w:rsidP="0041226B">
      <w:pPr>
        <w:widowControl w:val="0"/>
        <w:spacing w:after="160"/>
        <w:jc w:val="right"/>
        <w:rPr>
          <w:rFonts w:ascii="GHEA Grapalat" w:hAnsi="GHEA Grapalat"/>
        </w:rPr>
      </w:pPr>
      <w:r w:rsidRPr="009044F1">
        <w:rPr>
          <w:rFonts w:ascii="GHEA Grapalat" w:hAnsi="GHEA Grapalat"/>
        </w:rPr>
        <w:t>М. П.</w:t>
      </w:r>
    </w:p>
    <w:p w14:paraId="4F390E58" w14:textId="77777777" w:rsidR="0041226B" w:rsidRDefault="0041226B" w:rsidP="0041226B">
      <w:pPr>
        <w:rPr>
          <w:rFonts w:ascii="GHEA Grapalat" w:hAnsi="GHEA Grapalat"/>
          <w:b/>
        </w:rPr>
      </w:pPr>
      <w:r>
        <w:rPr>
          <w:rFonts w:ascii="GHEA Grapalat" w:hAnsi="GHEA Grapalat"/>
          <w:b/>
        </w:rPr>
        <w:br w:type="page"/>
      </w:r>
    </w:p>
    <w:p w14:paraId="7D9C0290" w14:textId="77777777" w:rsidR="0041226B" w:rsidRPr="005C48F7" w:rsidRDefault="0041226B" w:rsidP="0041226B">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4400CC0E" w14:textId="00688730" w:rsidR="00017FDD" w:rsidRDefault="00017FDD" w:rsidP="00017FDD">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6DA11D02" w14:textId="77777777" w:rsidR="00017FDD" w:rsidRDefault="00017FDD" w:rsidP="00017FDD">
      <w:pPr>
        <w:pStyle w:val="BodyTextIndent3"/>
        <w:widowControl w:val="0"/>
        <w:spacing w:line="240" w:lineRule="auto"/>
        <w:jc w:val="right"/>
        <w:rPr>
          <w:rFonts w:ascii="GHEA Grapalat" w:hAnsi="GHEA Grapalat"/>
          <w:b/>
          <w:sz w:val="24"/>
          <w:szCs w:val="24"/>
        </w:rPr>
      </w:pPr>
    </w:p>
    <w:p w14:paraId="61838803" w14:textId="77777777" w:rsidR="0041226B" w:rsidRPr="00B138F3" w:rsidRDefault="0041226B" w:rsidP="0041226B">
      <w:pPr>
        <w:widowControl w:val="0"/>
        <w:spacing w:after="160"/>
        <w:jc w:val="center"/>
        <w:rPr>
          <w:rFonts w:ascii="GHEA Grapalat" w:hAnsi="GHEA Grapalat"/>
          <w:b/>
          <w:sz w:val="22"/>
          <w:szCs w:val="22"/>
        </w:rPr>
      </w:pPr>
    </w:p>
    <w:p w14:paraId="0E05C2F2" w14:textId="77777777" w:rsidR="0041226B" w:rsidRPr="00B138F3" w:rsidRDefault="0041226B" w:rsidP="0041226B">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E1467F4" w14:textId="77777777" w:rsidR="0041226B" w:rsidRPr="00B138F3" w:rsidRDefault="0041226B" w:rsidP="0041226B">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405"/>
      </w:tblGrid>
      <w:tr w:rsidR="0041226B" w:rsidRPr="00B138F3" w14:paraId="1B061902" w14:textId="77777777" w:rsidTr="00AE5386">
        <w:tc>
          <w:tcPr>
            <w:tcW w:w="4786" w:type="dxa"/>
          </w:tcPr>
          <w:p w14:paraId="3FE4AB4C" w14:textId="77777777" w:rsidR="0041226B" w:rsidRPr="00B138F3" w:rsidRDefault="0041226B" w:rsidP="00AE5386">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28C4A2B" w14:textId="77777777" w:rsidR="0041226B" w:rsidRPr="00B138F3" w:rsidRDefault="0041226B" w:rsidP="00AE5386">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53FA1CD8" w14:textId="77777777" w:rsidR="0041226B" w:rsidRPr="00B138F3" w:rsidRDefault="0041226B" w:rsidP="0041226B">
      <w:pPr>
        <w:widowControl w:val="0"/>
        <w:spacing w:after="160"/>
        <w:rPr>
          <w:rFonts w:ascii="GHEA Grapalat" w:hAnsi="GHEA Grapalat" w:cs="GHEA Grapalat"/>
          <w:b/>
          <w:sz w:val="22"/>
          <w:szCs w:val="22"/>
        </w:rPr>
      </w:pPr>
    </w:p>
    <w:p w14:paraId="3D31705F" w14:textId="77777777" w:rsidR="0041226B" w:rsidRPr="00B138F3" w:rsidRDefault="0041226B" w:rsidP="0041226B">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CB0C78D" w14:textId="77777777" w:rsidR="0041226B" w:rsidRPr="00B138F3" w:rsidRDefault="0041226B" w:rsidP="0041226B">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4E43A4D" w14:textId="77777777" w:rsidR="0041226B" w:rsidRPr="00B138F3" w:rsidRDefault="0041226B" w:rsidP="0041226B">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29D59CB" w14:textId="77777777" w:rsidR="0041226B" w:rsidRPr="00B138F3" w:rsidRDefault="0041226B" w:rsidP="0041226B">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8A6E9A" w14:textId="77777777" w:rsidR="0041226B" w:rsidRPr="00B138F3" w:rsidRDefault="0041226B" w:rsidP="0041226B">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C1EA15" w14:textId="77777777" w:rsidR="0041226B" w:rsidRPr="00B138F3" w:rsidRDefault="0041226B" w:rsidP="0041226B">
      <w:pPr>
        <w:widowControl w:val="0"/>
        <w:spacing w:after="160"/>
        <w:ind w:firstLine="709"/>
        <w:jc w:val="both"/>
        <w:rPr>
          <w:rFonts w:ascii="GHEA Grapalat" w:hAnsi="GHEA Grapalat" w:cs="GHEA Grapalat"/>
          <w:sz w:val="22"/>
          <w:szCs w:val="22"/>
        </w:rPr>
      </w:pPr>
    </w:p>
    <w:p w14:paraId="403DDCD4" w14:textId="77777777" w:rsidR="0041226B" w:rsidRPr="00B138F3" w:rsidRDefault="0041226B" w:rsidP="0041226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04D8982" w14:textId="77777777" w:rsidR="0041226B" w:rsidRPr="00B138F3" w:rsidRDefault="0041226B" w:rsidP="0041226B">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9A1078F" w14:textId="77777777" w:rsidR="0041226B" w:rsidRPr="00B138F3" w:rsidRDefault="0041226B" w:rsidP="0041226B">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1ABCFCB" w14:textId="77777777" w:rsidR="0041226B" w:rsidRPr="00B138F3" w:rsidRDefault="0041226B" w:rsidP="0041226B">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74F663B" w14:textId="77777777" w:rsidR="0041226B" w:rsidRPr="00B138F3" w:rsidRDefault="0041226B" w:rsidP="0041226B">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C11A3DA" w14:textId="77777777" w:rsidR="0041226B" w:rsidRPr="00B138F3" w:rsidRDefault="0041226B" w:rsidP="0041226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BC7A170"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48904DA"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8BFDC2"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92B7CB"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7A1C90D"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4AADD8C"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023E4A"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31C9598"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AA3B399"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52DC415"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7C828C2"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4D046C2" w14:textId="77777777" w:rsidR="0041226B" w:rsidRPr="00B138F3" w:rsidRDefault="0041226B" w:rsidP="0041226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53767BA" w14:textId="77777777" w:rsidR="0041226B" w:rsidRPr="00B138F3" w:rsidRDefault="0041226B" w:rsidP="0041226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9933019"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EA90DB7"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6800F21" w14:textId="77777777" w:rsidR="0041226B" w:rsidRPr="00936CA6" w:rsidDel="00A13215"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1432D" w14:textId="77777777" w:rsidR="0041226B" w:rsidRPr="00B138F3" w:rsidRDefault="0041226B" w:rsidP="0041226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C0AD530" w14:textId="77777777" w:rsidR="0041226B" w:rsidRPr="00B138F3" w:rsidRDefault="0041226B" w:rsidP="0041226B">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36A162FC" w14:textId="77777777" w:rsidR="0041226B" w:rsidRPr="00B138F3" w:rsidRDefault="0041226B" w:rsidP="0041226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85F4180" w14:textId="77777777" w:rsidR="0041226B" w:rsidRPr="00B138F3" w:rsidRDefault="0041226B" w:rsidP="0041226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960B12E" w14:textId="77777777" w:rsidR="0041226B" w:rsidRPr="00B138F3" w:rsidRDefault="0041226B" w:rsidP="0041226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D79F7D7" w14:textId="77777777" w:rsidR="0041226B" w:rsidRPr="00B138F3" w:rsidRDefault="0041226B" w:rsidP="0041226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B25F3E8" w14:textId="77777777" w:rsidR="0041226B" w:rsidRPr="00B138F3" w:rsidRDefault="0041226B" w:rsidP="0041226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0AEE6A" w14:textId="77777777" w:rsidR="0041226B" w:rsidRPr="00B138F3" w:rsidRDefault="0041226B" w:rsidP="0041226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6917E5" w14:textId="77777777" w:rsidR="0041226B" w:rsidRPr="00B138F3" w:rsidRDefault="0041226B" w:rsidP="0041226B">
      <w:pPr>
        <w:widowControl w:val="0"/>
        <w:spacing w:after="160"/>
        <w:jc w:val="right"/>
        <w:rPr>
          <w:rFonts w:ascii="GHEA Grapalat" w:hAnsi="GHEA Grapalat"/>
          <w:sz w:val="22"/>
          <w:szCs w:val="22"/>
        </w:rPr>
      </w:pPr>
    </w:p>
    <w:p w14:paraId="3AC69FA8" w14:textId="77777777" w:rsidR="0041226B" w:rsidRPr="00B138F3" w:rsidRDefault="0041226B" w:rsidP="0041226B">
      <w:pPr>
        <w:widowControl w:val="0"/>
        <w:spacing w:after="160"/>
        <w:jc w:val="right"/>
        <w:rPr>
          <w:rFonts w:ascii="GHEA Grapalat" w:hAnsi="GHEA Grapalat"/>
          <w:sz w:val="22"/>
          <w:szCs w:val="22"/>
        </w:rPr>
      </w:pPr>
      <w:r w:rsidRPr="00B138F3">
        <w:rPr>
          <w:rFonts w:ascii="GHEA Grapalat" w:hAnsi="GHEA Grapalat"/>
          <w:sz w:val="22"/>
          <w:szCs w:val="22"/>
        </w:rPr>
        <w:t>М. П.</w:t>
      </w:r>
    </w:p>
    <w:p w14:paraId="70E7C659" w14:textId="77777777" w:rsidR="0041226B" w:rsidRPr="00B138F3" w:rsidRDefault="0041226B" w:rsidP="0041226B">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B127C4" w14:textId="77777777" w:rsidR="0041226B" w:rsidRPr="00B138F3" w:rsidRDefault="0041226B" w:rsidP="0041226B">
      <w:pPr>
        <w:widowControl w:val="0"/>
        <w:spacing w:after="160"/>
        <w:jc w:val="both"/>
        <w:rPr>
          <w:rFonts w:ascii="GHEA Grapalat" w:hAnsi="GHEA Grapalat"/>
          <w:sz w:val="22"/>
          <w:szCs w:val="22"/>
        </w:rPr>
      </w:pPr>
    </w:p>
    <w:p w14:paraId="554F3F2D" w14:textId="77777777" w:rsidR="0041226B" w:rsidRPr="00B138F3" w:rsidRDefault="0041226B" w:rsidP="0041226B">
      <w:pPr>
        <w:widowControl w:val="0"/>
        <w:spacing w:after="160"/>
        <w:jc w:val="both"/>
        <w:rPr>
          <w:rFonts w:ascii="GHEA Grapalat" w:hAnsi="GHEA Grapalat"/>
          <w:sz w:val="22"/>
          <w:szCs w:val="22"/>
        </w:rPr>
      </w:pPr>
    </w:p>
    <w:p w14:paraId="5C378B4B" w14:textId="77777777" w:rsidR="0041226B" w:rsidRPr="00B138F3" w:rsidRDefault="0041226B" w:rsidP="0041226B">
      <w:pPr>
        <w:rPr>
          <w:sz w:val="22"/>
          <w:szCs w:val="22"/>
        </w:rPr>
      </w:pPr>
    </w:p>
    <w:p w14:paraId="59E7B64E" w14:textId="77777777" w:rsidR="0041226B" w:rsidRPr="00B138F3" w:rsidRDefault="0041226B" w:rsidP="0041226B">
      <w:pPr>
        <w:widowControl w:val="0"/>
        <w:spacing w:after="160"/>
        <w:ind w:left="567" w:right="565"/>
        <w:jc w:val="both"/>
        <w:rPr>
          <w:rFonts w:ascii="GHEA Grapalat" w:hAnsi="GHEA Grapalat"/>
          <w:sz w:val="22"/>
          <w:szCs w:val="22"/>
        </w:rPr>
      </w:pPr>
    </w:p>
    <w:p w14:paraId="2949A40E" w14:textId="77777777" w:rsidR="0041226B" w:rsidRPr="00B138F3" w:rsidRDefault="0041226B" w:rsidP="0041226B">
      <w:pPr>
        <w:widowControl w:val="0"/>
        <w:spacing w:after="160"/>
        <w:ind w:left="567" w:right="565"/>
        <w:jc w:val="center"/>
        <w:rPr>
          <w:rFonts w:ascii="GHEA Grapalat" w:hAnsi="GHEA Grapalat"/>
          <w:b/>
          <w:sz w:val="22"/>
          <w:szCs w:val="22"/>
        </w:rPr>
      </w:pPr>
    </w:p>
    <w:p w14:paraId="09277F23" w14:textId="77777777" w:rsidR="0041226B" w:rsidRPr="00B138F3" w:rsidRDefault="0041226B" w:rsidP="0041226B">
      <w:pPr>
        <w:widowControl w:val="0"/>
        <w:spacing w:after="160"/>
        <w:ind w:left="567" w:right="565"/>
        <w:jc w:val="center"/>
        <w:rPr>
          <w:rFonts w:ascii="GHEA Grapalat" w:hAnsi="GHEA Grapalat"/>
          <w:b/>
          <w:sz w:val="22"/>
          <w:szCs w:val="22"/>
        </w:rPr>
      </w:pPr>
    </w:p>
    <w:p w14:paraId="4B451138" w14:textId="77777777" w:rsidR="0041226B" w:rsidRPr="00B138F3" w:rsidRDefault="0041226B" w:rsidP="0041226B">
      <w:pPr>
        <w:widowControl w:val="0"/>
        <w:spacing w:after="160"/>
        <w:ind w:left="567" w:right="565"/>
        <w:jc w:val="center"/>
        <w:rPr>
          <w:rFonts w:ascii="GHEA Grapalat" w:hAnsi="GHEA Grapalat"/>
          <w:b/>
          <w:sz w:val="22"/>
          <w:szCs w:val="22"/>
        </w:rPr>
      </w:pPr>
    </w:p>
    <w:p w14:paraId="33B27154" w14:textId="77777777" w:rsidR="0041226B" w:rsidRPr="00B138F3" w:rsidRDefault="0041226B" w:rsidP="0041226B">
      <w:pPr>
        <w:widowControl w:val="0"/>
        <w:spacing w:after="160"/>
        <w:ind w:left="567" w:right="565"/>
        <w:jc w:val="center"/>
        <w:rPr>
          <w:rFonts w:ascii="GHEA Grapalat" w:hAnsi="GHEA Grapalat"/>
          <w:b/>
          <w:sz w:val="22"/>
          <w:szCs w:val="22"/>
        </w:rPr>
      </w:pPr>
    </w:p>
    <w:p w14:paraId="5FB27124" w14:textId="77777777" w:rsidR="0041226B" w:rsidRPr="00B138F3" w:rsidRDefault="0041226B" w:rsidP="0041226B">
      <w:pPr>
        <w:widowControl w:val="0"/>
        <w:spacing w:after="160"/>
        <w:ind w:left="567" w:right="565"/>
        <w:jc w:val="center"/>
        <w:rPr>
          <w:rFonts w:ascii="GHEA Grapalat" w:hAnsi="GHEA Grapalat"/>
          <w:b/>
          <w:sz w:val="22"/>
          <w:szCs w:val="22"/>
        </w:rPr>
      </w:pPr>
    </w:p>
    <w:p w14:paraId="5BAB52CF" w14:textId="77777777" w:rsidR="0041226B" w:rsidRPr="00B138F3" w:rsidRDefault="0041226B" w:rsidP="0041226B">
      <w:pPr>
        <w:widowControl w:val="0"/>
        <w:spacing w:after="160"/>
        <w:ind w:left="567" w:right="565"/>
        <w:jc w:val="center"/>
        <w:rPr>
          <w:rFonts w:ascii="GHEA Grapalat" w:hAnsi="GHEA Grapalat"/>
          <w:b/>
        </w:rPr>
      </w:pPr>
    </w:p>
    <w:p w14:paraId="5694BC25" w14:textId="77777777" w:rsidR="0041226B" w:rsidRPr="00B138F3" w:rsidRDefault="0041226B" w:rsidP="0041226B">
      <w:pPr>
        <w:widowControl w:val="0"/>
        <w:spacing w:after="160"/>
        <w:ind w:left="567" w:right="565"/>
        <w:jc w:val="center"/>
        <w:rPr>
          <w:rFonts w:ascii="GHEA Grapalat" w:hAnsi="GHEA Grapalat"/>
          <w:b/>
        </w:rPr>
      </w:pPr>
    </w:p>
    <w:p w14:paraId="2302B554" w14:textId="77777777" w:rsidR="0041226B" w:rsidRPr="00B138F3" w:rsidRDefault="0041226B" w:rsidP="0041226B">
      <w:pPr>
        <w:widowControl w:val="0"/>
        <w:spacing w:after="160"/>
        <w:ind w:left="567" w:right="565"/>
        <w:jc w:val="center"/>
        <w:rPr>
          <w:rFonts w:ascii="GHEA Grapalat" w:hAnsi="GHEA Grapalat"/>
          <w:b/>
        </w:rPr>
      </w:pPr>
    </w:p>
    <w:p w14:paraId="39F321D8" w14:textId="77777777" w:rsidR="0041226B" w:rsidRPr="00B138F3" w:rsidRDefault="0041226B" w:rsidP="0041226B">
      <w:pPr>
        <w:widowControl w:val="0"/>
        <w:spacing w:after="160"/>
        <w:ind w:left="567" w:right="565"/>
        <w:jc w:val="center"/>
        <w:rPr>
          <w:rFonts w:ascii="GHEA Grapalat" w:hAnsi="GHEA Grapalat"/>
          <w:b/>
        </w:rPr>
      </w:pPr>
    </w:p>
    <w:p w14:paraId="3F663C80" w14:textId="77777777" w:rsidR="0041226B" w:rsidRPr="00B138F3" w:rsidRDefault="0041226B" w:rsidP="0041226B">
      <w:pPr>
        <w:widowControl w:val="0"/>
        <w:spacing w:after="160"/>
        <w:ind w:left="567" w:right="565"/>
        <w:jc w:val="center"/>
        <w:rPr>
          <w:rFonts w:ascii="GHEA Grapalat" w:hAnsi="GHEA Grapalat"/>
          <w:b/>
        </w:rPr>
      </w:pPr>
    </w:p>
    <w:p w14:paraId="502BDCF5" w14:textId="77777777" w:rsidR="0041226B" w:rsidRPr="00B138F3" w:rsidRDefault="0041226B" w:rsidP="0041226B">
      <w:pPr>
        <w:widowControl w:val="0"/>
        <w:spacing w:after="160"/>
        <w:ind w:left="567" w:right="565"/>
        <w:jc w:val="center"/>
        <w:rPr>
          <w:rFonts w:ascii="GHEA Grapalat" w:hAnsi="GHEA Grapalat"/>
          <w:b/>
        </w:rPr>
      </w:pPr>
    </w:p>
    <w:p w14:paraId="3DC87068" w14:textId="77777777" w:rsidR="0041226B" w:rsidRPr="00B138F3" w:rsidRDefault="0041226B" w:rsidP="0041226B">
      <w:pPr>
        <w:widowControl w:val="0"/>
        <w:spacing w:after="160"/>
        <w:ind w:left="567" w:right="565"/>
        <w:jc w:val="center"/>
        <w:rPr>
          <w:rFonts w:ascii="GHEA Grapalat" w:hAnsi="GHEA Grapalat"/>
          <w:b/>
        </w:rPr>
      </w:pPr>
    </w:p>
    <w:p w14:paraId="4D8D119C" w14:textId="77777777" w:rsidR="0041226B" w:rsidRDefault="0041226B" w:rsidP="0041226B">
      <w:pPr>
        <w:widowControl w:val="0"/>
        <w:spacing w:after="160"/>
        <w:ind w:left="567" w:right="565"/>
        <w:jc w:val="center"/>
        <w:rPr>
          <w:rFonts w:ascii="GHEA Grapalat" w:hAnsi="GHEA Grapalat"/>
          <w:b/>
          <w:lang w:val="hy-AM"/>
        </w:rPr>
      </w:pPr>
    </w:p>
    <w:p w14:paraId="37E9609E" w14:textId="77777777" w:rsidR="0041226B" w:rsidRDefault="0041226B" w:rsidP="0041226B">
      <w:pPr>
        <w:widowControl w:val="0"/>
        <w:spacing w:after="160"/>
        <w:ind w:left="567" w:right="565"/>
        <w:jc w:val="center"/>
        <w:rPr>
          <w:rFonts w:ascii="GHEA Grapalat" w:hAnsi="GHEA Grapalat"/>
          <w:b/>
          <w:lang w:val="hy-AM"/>
        </w:rPr>
      </w:pPr>
    </w:p>
    <w:p w14:paraId="0F2C6A2A" w14:textId="77777777" w:rsidR="0041226B" w:rsidRDefault="0041226B" w:rsidP="0041226B">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1226B" w:rsidRPr="00B138F3" w14:paraId="0C26C682"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F17BCA" w14:textId="77777777" w:rsidR="0041226B" w:rsidRPr="00B138F3" w:rsidRDefault="0041226B" w:rsidP="00AE538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41226B" w:rsidRPr="00B138F3" w14:paraId="21BEF1E4"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A1FB3" w14:textId="77777777" w:rsidR="0041226B" w:rsidRPr="00B138F3" w:rsidRDefault="0041226B" w:rsidP="00AE538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41226B" w:rsidRPr="00B138F3" w14:paraId="39E4F33A" w14:textId="77777777" w:rsidTr="00AE538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285D4" w14:textId="77777777" w:rsidR="0041226B" w:rsidRPr="00B138F3" w:rsidRDefault="0041226B" w:rsidP="00AE538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41226B" w:rsidRPr="00B138F3" w14:paraId="6D6F2BE7" w14:textId="77777777" w:rsidTr="00AE538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53D06A"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41226B" w:rsidRPr="00B138F3" w14:paraId="1BE3192C"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41C00"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41226B" w:rsidRPr="00B138F3" w14:paraId="07C3957A"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97969"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41226B" w:rsidRPr="00B138F3" w14:paraId="3881814C"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A252F"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41226B" w:rsidRPr="00B138F3" w14:paraId="44AC0209"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4A18F3"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1226B" w:rsidRPr="00B138F3" w14:paraId="721C53CA"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6F25B"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41226B" w:rsidRPr="00B138F3" w14:paraId="518FAB6A"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75834"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7FDD" w:rsidRPr="00B138F3" w14:paraId="6ABABD44" w14:textId="77777777" w:rsidTr="00AE538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FEA43" w14:textId="32FDF4BB"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 01503224</w:t>
            </w:r>
          </w:p>
        </w:tc>
      </w:tr>
      <w:tr w:rsidR="00017FDD" w:rsidRPr="00B138F3" w14:paraId="0EA764B1"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BCAFF" w14:textId="1BB49F78"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Казначейство Министерства финансов РА</w:t>
            </w:r>
          </w:p>
        </w:tc>
      </w:tr>
      <w:tr w:rsidR="00017FDD" w:rsidRPr="00B138F3" w14:paraId="7F3B64C7"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E9BCA" w14:textId="3E742D6F"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 казначейский расчетный счет 900018001876</w:t>
            </w:r>
          </w:p>
        </w:tc>
      </w:tr>
      <w:tr w:rsidR="00017FDD" w:rsidRPr="00B138F3" w14:paraId="2EBD0E68"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622AD" w14:textId="389B672B"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17FDD" w:rsidRPr="00B138F3" w14:paraId="61A839BD"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E712B" w14:textId="54CA591B"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7FDD" w:rsidRPr="00B138F3" w14:paraId="7D958859"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BED91" w14:textId="5299246C"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  драм РА / AMD</w:t>
            </w:r>
          </w:p>
        </w:tc>
      </w:tr>
      <w:tr w:rsidR="00017FDD" w:rsidRPr="00B138F3" w14:paraId="528313E5"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CB2C5" w14:textId="08814210"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017FDD" w:rsidRPr="00B138F3" w14:paraId="37C58018" w14:textId="77777777" w:rsidTr="00AE5386">
        <w:trPr>
          <w:trHeight w:val="424"/>
        </w:trPr>
        <w:tc>
          <w:tcPr>
            <w:tcW w:w="10980" w:type="dxa"/>
            <w:gridSpan w:val="2"/>
            <w:tcBorders>
              <w:top w:val="single" w:sz="4" w:space="0" w:color="auto"/>
              <w:left w:val="single" w:sz="4" w:space="0" w:color="auto"/>
              <w:right w:val="single" w:sz="4" w:space="0" w:color="000000"/>
            </w:tcBorders>
            <w:noWrap/>
            <w:vAlign w:val="bottom"/>
          </w:tcPr>
          <w:p w14:paraId="21023A9E" w14:textId="6CEB495B" w:rsidR="00E309ED" w:rsidRDefault="00017FDD" w:rsidP="00E309ED">
            <w:pPr>
              <w:pStyle w:val="BodyTextIndent3"/>
              <w:widowControl w:val="0"/>
              <w:spacing w:line="240" w:lineRule="auto"/>
              <w:ind w:firstLine="0"/>
              <w:rPr>
                <w:rFonts w:ascii="GHEA Grapalat" w:hAnsi="GHEA Grapalat"/>
                <w:b/>
                <w:sz w:val="24"/>
                <w:szCs w:val="24"/>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2"/>
                <w:szCs w:val="22"/>
              </w:rPr>
              <w:t xml:space="preserve"> </w:t>
            </w:r>
            <w:r>
              <w:rPr>
                <w:rFonts w:ascii="GHEA Grapalat" w:hAnsi="GHEA Grapalat"/>
                <w:b/>
                <w:bCs/>
              </w:rPr>
              <w:t>HPTH-GHTsDzB-2</w:t>
            </w:r>
            <w:r w:rsidR="002201A2">
              <w:rPr>
                <w:rFonts w:ascii="GHEA Grapalat" w:hAnsi="GHEA Grapalat"/>
                <w:b/>
                <w:bCs/>
              </w:rPr>
              <w:t>5</w:t>
            </w:r>
            <w:r>
              <w:rPr>
                <w:rFonts w:ascii="GHEA Grapalat" w:hAnsi="GHEA Grapalat"/>
                <w:b/>
                <w:bCs/>
              </w:rPr>
              <w:t>/</w:t>
            </w:r>
            <w:r w:rsidR="00E309ED" w:rsidRPr="00C85320">
              <w:rPr>
                <w:rFonts w:ascii="GHEA Grapalat" w:hAnsi="GHEA Grapalat"/>
                <w:b/>
                <w:sz w:val="24"/>
                <w:szCs w:val="24"/>
              </w:rPr>
              <w:t xml:space="preserve"> </w:t>
            </w:r>
            <w:r w:rsidR="00E309ED" w:rsidRPr="00E309ED">
              <w:rPr>
                <w:rFonts w:ascii="GHEA Grapalat" w:hAnsi="GHEA Grapalat"/>
                <w:b/>
              </w:rPr>
              <w:t>HAPTS-1</w:t>
            </w:r>
          </w:p>
          <w:p w14:paraId="099F1A6D" w14:textId="6D8F86BA"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sz w:val="20"/>
                <w:szCs w:val="20"/>
              </w:rPr>
              <w:t>:</w:t>
            </w:r>
          </w:p>
        </w:tc>
      </w:tr>
      <w:tr w:rsidR="00017FDD" w:rsidRPr="00B138F3" w14:paraId="7A59EC77"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FF0E9" w14:textId="4D488E13"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17FDD" w:rsidRPr="00B138F3" w14:paraId="0D0ACC03"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1788E" w14:textId="7372C593" w:rsidR="00017FDD" w:rsidRPr="00B138F3" w:rsidRDefault="00017FDD" w:rsidP="00017FDD">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41226B" w:rsidRPr="00B138F3" w14:paraId="7C63D773"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72413C32" w14:textId="77777777" w:rsidR="0041226B" w:rsidRPr="00B138F3" w:rsidRDefault="0041226B" w:rsidP="00AE538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AF3157" w14:textId="77777777" w:rsidR="0041226B" w:rsidRPr="00B138F3" w:rsidRDefault="0041226B" w:rsidP="00AE5386">
            <w:pPr>
              <w:widowControl w:val="0"/>
              <w:spacing w:after="160"/>
              <w:rPr>
                <w:rFonts w:ascii="GHEA Grapalat" w:hAnsi="GHEA Grapalat" w:cs="Sylfaen"/>
              </w:rPr>
            </w:pPr>
          </w:p>
          <w:p w14:paraId="1B04B518" w14:textId="77777777" w:rsidR="0041226B" w:rsidRPr="00B138F3" w:rsidRDefault="0041226B" w:rsidP="00AE5386">
            <w:pPr>
              <w:widowControl w:val="0"/>
              <w:spacing w:after="160"/>
              <w:jc w:val="right"/>
              <w:rPr>
                <w:rFonts w:ascii="GHEA Grapalat" w:hAnsi="GHEA Grapalat" w:cs="Tahoma"/>
              </w:rPr>
            </w:pPr>
            <w:r w:rsidRPr="00B138F3">
              <w:rPr>
                <w:rFonts w:ascii="GHEA Grapalat" w:hAnsi="GHEA Grapalat"/>
              </w:rPr>
              <w:t>/____________________/</w:t>
            </w:r>
          </w:p>
          <w:p w14:paraId="1EA40F12" w14:textId="77777777" w:rsidR="0041226B" w:rsidRPr="00B138F3" w:rsidRDefault="0041226B" w:rsidP="00AE5386">
            <w:pPr>
              <w:widowControl w:val="0"/>
              <w:spacing w:after="160"/>
              <w:rPr>
                <w:rFonts w:ascii="GHEA Grapalat" w:hAnsi="GHEA Grapalat" w:cs="Sylfaen"/>
              </w:rPr>
            </w:pPr>
          </w:p>
          <w:p w14:paraId="16E2E59B"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198F2A67" w14:textId="77777777" w:rsidR="0041226B" w:rsidRPr="00B138F3" w:rsidRDefault="0041226B" w:rsidP="00AE5386">
            <w:pPr>
              <w:widowControl w:val="0"/>
              <w:spacing w:after="160"/>
              <w:rPr>
                <w:rFonts w:ascii="GHEA Grapalat" w:hAnsi="GHEA Grapalat" w:cs="Sylfaen"/>
              </w:rPr>
            </w:pPr>
          </w:p>
          <w:p w14:paraId="245A62A6" w14:textId="77777777" w:rsidR="0041226B" w:rsidRPr="00B138F3" w:rsidRDefault="0041226B" w:rsidP="00AE538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A873ABE" w14:textId="77777777" w:rsidR="0041226B" w:rsidRPr="00B138F3" w:rsidRDefault="0041226B" w:rsidP="00AE538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0E56CF4" w14:textId="77777777" w:rsidR="0041226B" w:rsidRPr="00B138F3" w:rsidRDefault="0041226B" w:rsidP="00AE538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91B5FE" w14:textId="77777777" w:rsidR="0041226B" w:rsidRPr="00B138F3" w:rsidRDefault="0041226B" w:rsidP="00AE5386">
            <w:pPr>
              <w:widowControl w:val="0"/>
              <w:spacing w:after="160"/>
              <w:rPr>
                <w:rFonts w:ascii="GHEA Grapalat" w:hAnsi="GHEA Grapalat" w:cs="Sylfaen"/>
              </w:rPr>
            </w:pPr>
          </w:p>
          <w:p w14:paraId="6CFF93BB"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23D3718F" w14:textId="77777777" w:rsidR="0041226B" w:rsidRPr="00B138F3" w:rsidRDefault="0041226B" w:rsidP="00AE5386">
            <w:pPr>
              <w:widowControl w:val="0"/>
              <w:spacing w:after="160"/>
              <w:jc w:val="right"/>
              <w:rPr>
                <w:rFonts w:ascii="GHEA Grapalat" w:hAnsi="GHEA Grapalat" w:cs="Tahoma"/>
              </w:rPr>
            </w:pPr>
          </w:p>
          <w:p w14:paraId="01B841E9"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14C53BA6" w14:textId="77777777" w:rsidR="0041226B" w:rsidRPr="00B138F3" w:rsidRDefault="0041226B" w:rsidP="00AE5386">
            <w:pPr>
              <w:widowControl w:val="0"/>
              <w:spacing w:after="160"/>
              <w:rPr>
                <w:rFonts w:ascii="GHEA Grapalat" w:hAnsi="GHEA Grapalat" w:cs="Sylfaen"/>
              </w:rPr>
            </w:pPr>
          </w:p>
          <w:p w14:paraId="6D8E0507" w14:textId="77777777" w:rsidR="0041226B" w:rsidRPr="00B138F3" w:rsidRDefault="0041226B" w:rsidP="00AE538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226B" w:rsidRPr="00B138F3" w14:paraId="29412D96" w14:textId="77777777" w:rsidTr="00AE5386">
        <w:trPr>
          <w:trHeight w:val="2194"/>
        </w:trPr>
        <w:tc>
          <w:tcPr>
            <w:tcW w:w="5616" w:type="dxa"/>
            <w:tcBorders>
              <w:top w:val="single" w:sz="4" w:space="0" w:color="auto"/>
              <w:left w:val="single" w:sz="4" w:space="0" w:color="auto"/>
              <w:right w:val="single" w:sz="4" w:space="0" w:color="auto"/>
            </w:tcBorders>
            <w:noWrap/>
            <w:vAlign w:val="bottom"/>
          </w:tcPr>
          <w:p w14:paraId="1D4D4500"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5CCBF8" w14:textId="77777777" w:rsidR="0041226B" w:rsidRPr="00B138F3" w:rsidRDefault="0041226B" w:rsidP="00AE5386">
            <w:pPr>
              <w:widowControl w:val="0"/>
              <w:spacing w:after="160"/>
              <w:rPr>
                <w:rFonts w:ascii="GHEA Grapalat" w:hAnsi="GHEA Grapalat"/>
              </w:rPr>
            </w:pPr>
          </w:p>
          <w:p w14:paraId="5B09C10F"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20403FBB" w14:textId="77777777" w:rsidR="0041226B" w:rsidRPr="00B138F3" w:rsidRDefault="0041226B" w:rsidP="00AE538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BD9B642" w14:textId="77777777" w:rsidR="0041226B" w:rsidRPr="00B138F3" w:rsidRDefault="0041226B" w:rsidP="00AE5386">
            <w:pPr>
              <w:widowControl w:val="0"/>
              <w:spacing w:after="160"/>
              <w:rPr>
                <w:rFonts w:ascii="GHEA Grapalat" w:hAnsi="GHEA Grapalat" w:cs="Tahoma"/>
              </w:rPr>
            </w:pPr>
          </w:p>
          <w:p w14:paraId="4A31ED33" w14:textId="77777777" w:rsidR="0041226B" w:rsidRPr="00B138F3" w:rsidRDefault="0041226B" w:rsidP="00AE538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659497"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02679A" w14:textId="77777777" w:rsidR="0041226B" w:rsidRPr="00B138F3" w:rsidRDefault="0041226B" w:rsidP="00AE5386">
            <w:pPr>
              <w:widowControl w:val="0"/>
              <w:spacing w:after="160"/>
              <w:rPr>
                <w:rFonts w:ascii="GHEA Grapalat" w:hAnsi="GHEA Grapalat" w:cs="Tahoma"/>
              </w:rPr>
            </w:pPr>
          </w:p>
          <w:p w14:paraId="334D7DCD"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3EDFE8E1" w14:textId="77777777" w:rsidR="0041226B" w:rsidRPr="00B138F3" w:rsidRDefault="0041226B" w:rsidP="00AE538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F5DD8D" w14:textId="77777777" w:rsidR="0041226B" w:rsidRPr="00B138F3" w:rsidRDefault="0041226B" w:rsidP="00AE5386">
            <w:pPr>
              <w:widowControl w:val="0"/>
              <w:spacing w:after="160"/>
              <w:rPr>
                <w:rFonts w:ascii="GHEA Grapalat" w:hAnsi="GHEA Grapalat" w:cs="Arial"/>
              </w:rPr>
            </w:pPr>
          </w:p>
        </w:tc>
      </w:tr>
      <w:tr w:rsidR="0041226B" w:rsidRPr="00B138F3" w14:paraId="01ED0DDE"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447E9248" w14:textId="77777777" w:rsidR="0041226B" w:rsidRPr="00B138F3" w:rsidRDefault="0041226B" w:rsidP="00AE538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6BEB63D" w14:textId="77777777" w:rsidR="0041226B" w:rsidRPr="00B138F3" w:rsidRDefault="0041226B" w:rsidP="00AE5386">
            <w:pPr>
              <w:widowControl w:val="0"/>
              <w:spacing w:after="160"/>
              <w:rPr>
                <w:rFonts w:ascii="GHEA Grapalat" w:hAnsi="GHEA Grapalat" w:cs="Sylfaen"/>
              </w:rPr>
            </w:pPr>
          </w:p>
          <w:p w14:paraId="1D621316" w14:textId="77777777" w:rsidR="0041226B" w:rsidRPr="00B138F3" w:rsidRDefault="0041226B" w:rsidP="00AE538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82ED10" w14:textId="77777777" w:rsidR="0041226B" w:rsidRPr="00B138F3" w:rsidRDefault="0041226B" w:rsidP="00AE538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7CD4FE2" w14:textId="77777777" w:rsidR="0041226B" w:rsidRPr="00B138F3" w:rsidRDefault="0041226B" w:rsidP="00AE5386">
            <w:pPr>
              <w:widowControl w:val="0"/>
              <w:spacing w:after="160"/>
              <w:rPr>
                <w:rFonts w:ascii="GHEA Grapalat" w:hAnsi="GHEA Grapalat"/>
              </w:rPr>
            </w:pPr>
          </w:p>
          <w:p w14:paraId="1A7E7F79"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E39A701" w14:textId="77777777" w:rsidR="0041226B" w:rsidRPr="00B138F3" w:rsidRDefault="0041226B" w:rsidP="0041226B">
      <w:pPr>
        <w:widowControl w:val="0"/>
        <w:spacing w:after="160"/>
        <w:jc w:val="center"/>
        <w:rPr>
          <w:rFonts w:ascii="GHEA Grapalat" w:hAnsi="GHEA Grapalat" w:cs="Sylfaen"/>
        </w:rPr>
      </w:pPr>
    </w:p>
    <w:p w14:paraId="04C8DBC3" w14:textId="77777777" w:rsidR="0041226B" w:rsidRPr="00E752B6" w:rsidRDefault="0041226B" w:rsidP="0041226B">
      <w:pPr>
        <w:widowControl w:val="0"/>
        <w:spacing w:after="160"/>
        <w:ind w:left="567" w:right="565"/>
        <w:jc w:val="center"/>
        <w:rPr>
          <w:rFonts w:ascii="GHEA Grapalat" w:hAnsi="GHEA Grapalat"/>
          <w:b/>
        </w:rPr>
      </w:pPr>
    </w:p>
    <w:p w14:paraId="28A37EC4" w14:textId="77777777" w:rsidR="0041226B" w:rsidRPr="00B138F3" w:rsidRDefault="0041226B" w:rsidP="0041226B">
      <w:pPr>
        <w:widowControl w:val="0"/>
        <w:spacing w:after="160"/>
        <w:ind w:left="567" w:right="565"/>
        <w:jc w:val="center"/>
        <w:rPr>
          <w:rFonts w:ascii="GHEA Grapalat" w:hAnsi="GHEA Grapalat"/>
          <w:b/>
        </w:rPr>
      </w:pPr>
    </w:p>
    <w:p w14:paraId="2342DE27" w14:textId="77777777" w:rsidR="0041226B" w:rsidRPr="00B138F3" w:rsidRDefault="0041226B" w:rsidP="0041226B">
      <w:pPr>
        <w:widowControl w:val="0"/>
        <w:spacing w:after="160"/>
        <w:ind w:left="567" w:right="565"/>
        <w:jc w:val="center"/>
        <w:rPr>
          <w:rFonts w:ascii="GHEA Grapalat" w:hAnsi="GHEA Grapalat"/>
          <w:b/>
        </w:rPr>
      </w:pPr>
    </w:p>
    <w:p w14:paraId="57513371" w14:textId="77777777" w:rsidR="0041226B" w:rsidRPr="00B138F3" w:rsidRDefault="0041226B" w:rsidP="0041226B">
      <w:pPr>
        <w:widowControl w:val="0"/>
        <w:spacing w:after="160"/>
        <w:ind w:left="567" w:right="565"/>
        <w:jc w:val="center"/>
        <w:rPr>
          <w:rFonts w:ascii="GHEA Grapalat" w:hAnsi="GHEA Grapalat"/>
          <w:b/>
        </w:rPr>
      </w:pPr>
    </w:p>
    <w:p w14:paraId="612F5582" w14:textId="77777777" w:rsidR="0041226B" w:rsidRPr="00B138F3" w:rsidRDefault="0041226B" w:rsidP="0041226B">
      <w:pPr>
        <w:widowControl w:val="0"/>
        <w:spacing w:after="160"/>
        <w:jc w:val="center"/>
        <w:rPr>
          <w:rFonts w:ascii="GHEA Grapalat" w:hAnsi="GHEA Grapalat" w:cs="Sylfaen"/>
        </w:rPr>
      </w:pPr>
    </w:p>
    <w:p w14:paraId="6FF045CC" w14:textId="77777777" w:rsidR="0041226B" w:rsidRPr="00B138F3" w:rsidRDefault="0041226B" w:rsidP="0041226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B2A0B0" w14:textId="77777777" w:rsidR="0041226B" w:rsidRPr="00B138F3" w:rsidRDefault="0041226B" w:rsidP="0041226B">
      <w:pPr>
        <w:rPr>
          <w:rFonts w:ascii="GHEA Grapalat" w:hAnsi="GHEA Grapalat" w:cs="Sylfaen"/>
        </w:rPr>
      </w:pPr>
      <w:r w:rsidRPr="00B138F3">
        <w:rPr>
          <w:rFonts w:ascii="GHEA Grapalat" w:hAnsi="GHEA Grapalat" w:cs="Sylfaen"/>
        </w:rPr>
        <w:br w:type="page"/>
      </w:r>
    </w:p>
    <w:p w14:paraId="32CB6A43" w14:textId="77777777" w:rsidR="0041226B" w:rsidRPr="00B138F3" w:rsidRDefault="0041226B" w:rsidP="0041226B">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226B" w:rsidRPr="00B138F3" w14:paraId="2FF609D8"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85C9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BC4D4EF"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9CAF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35D109E"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536CE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F854B76"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AC9F2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463226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A2B3423"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7C0C71"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41226B" w:rsidRPr="00B138F3" w14:paraId="2306EAC1"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45F31"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24855D"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1CFAD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6D074A1"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1732DB"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41226B" w:rsidRPr="00B138F3" w14:paraId="50F8AB3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8B6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C4A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0E606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4552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92E8C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41226B" w:rsidRPr="00B138F3" w14:paraId="7A4A295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DABD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46DDF4"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0BDBAF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ABA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EA48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41226B" w:rsidRPr="00B138F3" w14:paraId="04F61AD4"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153E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9BFE69"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A7BDEE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33F2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3B7378"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C99F6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1226B" w:rsidRPr="00B138F3" w14:paraId="59EEB625"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FDEA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BD89E2"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5F551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FC00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86854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B348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7EC9556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E91E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BFB99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640711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F238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E43816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C69707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EB87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57C24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C4690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EA9A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E6F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5BA700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F2C149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DA6C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C5118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53EB9C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97DD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0DF2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18597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41226B" w:rsidRPr="00B138F3" w14:paraId="10303AA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F158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8A0E7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35917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7201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96A8A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D2205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71CB0B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6A1E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BD420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9BDC9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6DF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095F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ACB8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115354DE"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56C7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0EFA2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9EA93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E8C0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DEDBB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19F8F8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41226B" w:rsidRPr="00B138F3" w14:paraId="384F073E"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B7C2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05A94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3CA20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FA83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8584D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455EB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3F90781B"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5A5E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4B24C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CDC7A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1D6E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4CEF9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56B2173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C6E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FA15C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D2122D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285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687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568F5F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47F395B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29D0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5BF313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2D1029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D70C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BCBA9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5012F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41226B" w:rsidRPr="00B138F3" w14:paraId="116FB4C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A7F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B210C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E39C98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42A5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09023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A754D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41226B" w:rsidRPr="00B138F3" w14:paraId="6A779C23"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6C78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8D1575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21081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587C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76F3E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C66559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DE5E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F5973B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B8C7B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26CC2" w14:textId="77777777" w:rsidR="0041226B" w:rsidRPr="00B138F3" w:rsidRDefault="0041226B" w:rsidP="00AE5386">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FA3079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3A4031B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F3F4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5A649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3D12B9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18D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2CC4A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B814BA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7D54660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01079" w14:textId="77777777" w:rsidR="0041226B" w:rsidRPr="00B138F3" w:rsidDel="0010680B"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244C7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3A18A6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7C480"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4A1AA0"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0EC217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DCD056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41226B" w:rsidRPr="00B138F3" w14:paraId="2490B41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BFEA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C619B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D5B71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E6C0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E37E5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1DCB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2E2D6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74CADDE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9B0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E31EA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1C872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98E6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58D7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60056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5BBE8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41226B" w:rsidRPr="00B138F3" w14:paraId="6D09AE7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FFFA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BEE57C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AAE93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13D7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5EF1D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6FA9A1"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CB62F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A1C4D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41226B" w:rsidRPr="00B138F3" w14:paraId="321A26E5"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122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E0127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D52940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6C8E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654B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FD6BB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41226B" w:rsidRPr="00B138F3" w14:paraId="6DBB1E1E"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2E9B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E13F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B09A7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26F7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1B16D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477A6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2F0AB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41226B" w:rsidRPr="00B138F3" w14:paraId="1FDB044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F46A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C75CB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3C108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3BCA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A0F5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AA786E"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266D010C"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FFC5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1C0B3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A1056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A50C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D90F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3FDF79"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07F0FAB4"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DE5E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F99FC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272FBA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DA47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0B3E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4750296"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59979B9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E86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8082F4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D09D6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D68CA6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2A2C3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EED615"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732D6F0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3930B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0EF1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54134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502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C5B6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4AC326"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371AE73C"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870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C8117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552A22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3742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2CE38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216B36" w14:textId="77777777" w:rsidR="0041226B" w:rsidRPr="00B138F3" w:rsidRDefault="0041226B" w:rsidP="00AE5386">
            <w:pPr>
              <w:widowControl w:val="0"/>
              <w:spacing w:after="120"/>
              <w:jc w:val="center"/>
              <w:rPr>
                <w:rFonts w:ascii="GHEA Grapalat" w:hAnsi="GHEA Grapalat"/>
                <w:sz w:val="18"/>
                <w:szCs w:val="18"/>
              </w:rPr>
            </w:pPr>
          </w:p>
        </w:tc>
      </w:tr>
    </w:tbl>
    <w:p w14:paraId="1E25C2DD" w14:textId="77777777" w:rsidR="0041226B" w:rsidRPr="00B138F3" w:rsidRDefault="0041226B" w:rsidP="0041226B">
      <w:pPr>
        <w:widowControl w:val="0"/>
        <w:spacing w:after="160"/>
        <w:ind w:left="567" w:right="565"/>
        <w:jc w:val="center"/>
        <w:rPr>
          <w:rFonts w:ascii="GHEA Grapalat" w:hAnsi="GHEA Grapalat"/>
          <w:b/>
        </w:rPr>
      </w:pPr>
    </w:p>
    <w:p w14:paraId="29B15880" w14:textId="77777777" w:rsidR="0041226B" w:rsidRPr="00B138F3" w:rsidRDefault="0041226B" w:rsidP="0041226B">
      <w:pPr>
        <w:widowControl w:val="0"/>
        <w:spacing w:after="160"/>
        <w:ind w:left="567" w:right="565"/>
        <w:jc w:val="center"/>
        <w:rPr>
          <w:rFonts w:ascii="GHEA Grapalat" w:hAnsi="GHEA Grapalat"/>
          <w:b/>
        </w:rPr>
      </w:pPr>
    </w:p>
    <w:p w14:paraId="139CF388" w14:textId="77777777" w:rsidR="0041226B" w:rsidRPr="00B138F3" w:rsidRDefault="0041226B" w:rsidP="0041226B">
      <w:pPr>
        <w:widowControl w:val="0"/>
        <w:spacing w:after="160"/>
        <w:ind w:left="567" w:right="565"/>
        <w:jc w:val="center"/>
        <w:rPr>
          <w:rFonts w:ascii="GHEA Grapalat" w:hAnsi="GHEA Grapalat"/>
          <w:b/>
        </w:rPr>
      </w:pPr>
    </w:p>
    <w:p w14:paraId="07375165" w14:textId="77777777" w:rsidR="0041226B" w:rsidRPr="00B138F3" w:rsidRDefault="0041226B" w:rsidP="0041226B">
      <w:pPr>
        <w:widowControl w:val="0"/>
        <w:spacing w:after="160"/>
        <w:ind w:left="567" w:right="565"/>
        <w:jc w:val="center"/>
        <w:rPr>
          <w:rFonts w:ascii="GHEA Grapalat" w:hAnsi="GHEA Grapalat"/>
          <w:b/>
        </w:rPr>
      </w:pPr>
    </w:p>
    <w:p w14:paraId="703A50E0" w14:textId="77777777" w:rsidR="0041226B" w:rsidRPr="00B138F3" w:rsidRDefault="0041226B" w:rsidP="0041226B">
      <w:pPr>
        <w:widowControl w:val="0"/>
        <w:spacing w:after="160"/>
        <w:ind w:left="567" w:right="565"/>
        <w:jc w:val="center"/>
        <w:rPr>
          <w:rFonts w:ascii="GHEA Grapalat" w:hAnsi="GHEA Grapalat"/>
          <w:b/>
        </w:rPr>
      </w:pPr>
    </w:p>
    <w:p w14:paraId="083DA2A1" w14:textId="77777777" w:rsidR="0041226B" w:rsidRPr="00B138F3" w:rsidRDefault="0041226B" w:rsidP="0041226B">
      <w:pPr>
        <w:widowControl w:val="0"/>
        <w:spacing w:after="160"/>
        <w:ind w:left="567" w:right="565"/>
        <w:jc w:val="center"/>
        <w:rPr>
          <w:rFonts w:ascii="GHEA Grapalat" w:hAnsi="GHEA Grapalat"/>
          <w:b/>
        </w:rPr>
      </w:pPr>
    </w:p>
    <w:p w14:paraId="3F94BAB4" w14:textId="77777777" w:rsidR="0041226B" w:rsidRPr="00B138F3" w:rsidRDefault="0041226B" w:rsidP="0041226B">
      <w:pPr>
        <w:widowControl w:val="0"/>
        <w:spacing w:after="160"/>
        <w:ind w:left="567" w:right="565"/>
        <w:jc w:val="center"/>
        <w:rPr>
          <w:rFonts w:ascii="GHEA Grapalat" w:hAnsi="GHEA Grapalat"/>
          <w:b/>
        </w:rPr>
      </w:pPr>
    </w:p>
    <w:p w14:paraId="47CB586B" w14:textId="77777777" w:rsidR="0041226B" w:rsidRPr="00B138F3" w:rsidRDefault="0041226B" w:rsidP="0041226B">
      <w:pPr>
        <w:widowControl w:val="0"/>
        <w:spacing w:after="160"/>
        <w:ind w:left="567" w:right="565"/>
        <w:jc w:val="center"/>
        <w:rPr>
          <w:rFonts w:ascii="GHEA Grapalat" w:hAnsi="GHEA Grapalat"/>
          <w:b/>
        </w:rPr>
      </w:pPr>
    </w:p>
    <w:p w14:paraId="5F0BD038" w14:textId="77777777" w:rsidR="0041226B" w:rsidRPr="00B138F3" w:rsidRDefault="0041226B" w:rsidP="0041226B">
      <w:pPr>
        <w:widowControl w:val="0"/>
        <w:spacing w:after="160"/>
        <w:ind w:left="567" w:right="565"/>
        <w:jc w:val="center"/>
        <w:rPr>
          <w:rFonts w:ascii="GHEA Grapalat" w:hAnsi="GHEA Grapalat"/>
          <w:b/>
        </w:rPr>
      </w:pPr>
    </w:p>
    <w:p w14:paraId="633FDBE5" w14:textId="77777777" w:rsidR="0041226B" w:rsidRPr="00B138F3" w:rsidRDefault="0041226B" w:rsidP="0041226B">
      <w:pPr>
        <w:widowControl w:val="0"/>
        <w:spacing w:after="160"/>
        <w:ind w:left="567" w:right="565"/>
        <w:jc w:val="center"/>
        <w:rPr>
          <w:rFonts w:ascii="GHEA Grapalat" w:hAnsi="GHEA Grapalat"/>
          <w:b/>
        </w:rPr>
      </w:pPr>
    </w:p>
    <w:p w14:paraId="23E3BB15" w14:textId="77777777" w:rsidR="0041226B" w:rsidRPr="00B138F3" w:rsidRDefault="0041226B" w:rsidP="0041226B">
      <w:pPr>
        <w:widowControl w:val="0"/>
        <w:spacing w:after="160"/>
        <w:ind w:left="567" w:right="565"/>
        <w:jc w:val="center"/>
        <w:rPr>
          <w:rFonts w:ascii="GHEA Grapalat" w:hAnsi="GHEA Grapalat"/>
          <w:b/>
        </w:rPr>
      </w:pPr>
    </w:p>
    <w:p w14:paraId="728CD4C4" w14:textId="77777777" w:rsidR="0041226B" w:rsidRPr="00B138F3" w:rsidRDefault="0041226B" w:rsidP="0041226B">
      <w:pPr>
        <w:widowControl w:val="0"/>
        <w:spacing w:after="160"/>
        <w:ind w:left="567" w:right="565"/>
        <w:jc w:val="center"/>
        <w:rPr>
          <w:rFonts w:ascii="GHEA Grapalat" w:hAnsi="GHEA Grapalat"/>
          <w:b/>
        </w:rPr>
      </w:pPr>
    </w:p>
    <w:p w14:paraId="1FCB4FA0" w14:textId="77777777" w:rsidR="0041226B" w:rsidRPr="00B138F3" w:rsidRDefault="0041226B" w:rsidP="0041226B">
      <w:pPr>
        <w:widowControl w:val="0"/>
        <w:spacing w:after="160"/>
        <w:ind w:left="567" w:right="565"/>
        <w:jc w:val="center"/>
        <w:rPr>
          <w:rFonts w:ascii="GHEA Grapalat" w:hAnsi="GHEA Grapalat"/>
          <w:b/>
        </w:rPr>
      </w:pPr>
    </w:p>
    <w:p w14:paraId="55BA80AB" w14:textId="77777777" w:rsidR="0041226B" w:rsidRPr="00B138F3" w:rsidRDefault="0041226B" w:rsidP="0041226B">
      <w:pPr>
        <w:widowControl w:val="0"/>
        <w:spacing w:after="160"/>
        <w:ind w:left="567" w:right="565"/>
        <w:jc w:val="center"/>
        <w:rPr>
          <w:rFonts w:ascii="GHEA Grapalat" w:hAnsi="GHEA Grapalat"/>
          <w:b/>
        </w:rPr>
      </w:pPr>
    </w:p>
    <w:p w14:paraId="6EE70E43" w14:textId="77777777" w:rsidR="0041226B" w:rsidRPr="00B138F3" w:rsidRDefault="0041226B" w:rsidP="0041226B">
      <w:pPr>
        <w:widowControl w:val="0"/>
        <w:spacing w:after="160"/>
        <w:ind w:left="567" w:right="565"/>
        <w:jc w:val="center"/>
        <w:rPr>
          <w:rFonts w:ascii="GHEA Grapalat" w:hAnsi="GHEA Grapalat"/>
          <w:b/>
        </w:rPr>
      </w:pPr>
    </w:p>
    <w:p w14:paraId="311B20FE" w14:textId="77777777" w:rsidR="0041226B" w:rsidRPr="00B138F3" w:rsidRDefault="0041226B" w:rsidP="0041226B">
      <w:pPr>
        <w:widowControl w:val="0"/>
        <w:spacing w:after="160"/>
        <w:ind w:left="567" w:right="565"/>
        <w:jc w:val="center"/>
        <w:rPr>
          <w:rFonts w:ascii="GHEA Grapalat" w:hAnsi="GHEA Grapalat"/>
          <w:b/>
        </w:rPr>
      </w:pPr>
    </w:p>
    <w:p w14:paraId="78CD8577" w14:textId="77777777" w:rsidR="0041226B" w:rsidRPr="00B138F3" w:rsidRDefault="0041226B" w:rsidP="0041226B">
      <w:pPr>
        <w:widowControl w:val="0"/>
        <w:spacing w:after="160"/>
        <w:ind w:left="567" w:right="565"/>
        <w:jc w:val="center"/>
        <w:rPr>
          <w:rFonts w:ascii="GHEA Grapalat" w:hAnsi="GHEA Grapalat"/>
          <w:b/>
        </w:rPr>
      </w:pPr>
    </w:p>
    <w:p w14:paraId="7F861439" w14:textId="77777777" w:rsidR="0041226B" w:rsidRDefault="0041226B" w:rsidP="0041226B">
      <w:pPr>
        <w:widowControl w:val="0"/>
        <w:spacing w:after="160"/>
        <w:ind w:firstLine="567"/>
        <w:jc w:val="right"/>
        <w:rPr>
          <w:rFonts w:ascii="GHEA Grapalat" w:hAnsi="GHEA Grapalat"/>
          <w:b/>
        </w:rPr>
      </w:pPr>
    </w:p>
    <w:p w14:paraId="7C7B348D" w14:textId="77777777" w:rsidR="0041226B" w:rsidRPr="00B138F3" w:rsidRDefault="0041226B" w:rsidP="0041226B">
      <w:pPr>
        <w:widowControl w:val="0"/>
        <w:spacing w:after="160"/>
        <w:jc w:val="right"/>
        <w:rPr>
          <w:rFonts w:ascii="GHEA Grapalat" w:hAnsi="GHEA Grapalat" w:cs="GHEA Grapalat"/>
          <w:i/>
        </w:rPr>
      </w:pPr>
      <w:r w:rsidRPr="00B138F3">
        <w:rPr>
          <w:rFonts w:ascii="GHEA Grapalat" w:hAnsi="GHEA Grapalat"/>
          <w:i/>
        </w:rPr>
        <w:t>Приложение № 5.1</w:t>
      </w:r>
    </w:p>
    <w:p w14:paraId="02C736C6" w14:textId="1C88AF7A" w:rsidR="00017FDD" w:rsidRDefault="00017FDD" w:rsidP="00017FDD">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02A359B7" w14:textId="77777777" w:rsidR="0041226B" w:rsidRPr="00B138F3" w:rsidRDefault="0041226B" w:rsidP="0041226B">
      <w:pPr>
        <w:widowControl w:val="0"/>
        <w:spacing w:after="160"/>
        <w:jc w:val="center"/>
        <w:rPr>
          <w:rFonts w:ascii="GHEA Grapalat" w:hAnsi="GHEA Grapalat"/>
          <w:b/>
        </w:rPr>
      </w:pPr>
    </w:p>
    <w:p w14:paraId="4FB57089" w14:textId="77777777" w:rsidR="0041226B" w:rsidRPr="00B138F3" w:rsidRDefault="0041226B" w:rsidP="0041226B">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AB144E" w14:textId="77777777" w:rsidR="0041226B" w:rsidRPr="00B138F3" w:rsidRDefault="0041226B" w:rsidP="0041226B">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405"/>
      </w:tblGrid>
      <w:tr w:rsidR="0041226B" w:rsidRPr="00B138F3" w14:paraId="7E09973F" w14:textId="77777777" w:rsidTr="00AE5386">
        <w:tc>
          <w:tcPr>
            <w:tcW w:w="4786" w:type="dxa"/>
          </w:tcPr>
          <w:p w14:paraId="0436F1B2" w14:textId="77777777" w:rsidR="0041226B" w:rsidRPr="00B138F3" w:rsidRDefault="0041226B" w:rsidP="00AE538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AE2E8CB" w14:textId="77777777" w:rsidR="0041226B" w:rsidRPr="00B138F3" w:rsidRDefault="0041226B" w:rsidP="00AE538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50FC547B" w14:textId="77777777" w:rsidR="0041226B" w:rsidRPr="00B138F3" w:rsidRDefault="0041226B" w:rsidP="0041226B">
      <w:pPr>
        <w:widowControl w:val="0"/>
        <w:spacing w:after="160"/>
        <w:rPr>
          <w:rFonts w:ascii="GHEA Grapalat" w:hAnsi="GHEA Grapalat" w:cs="GHEA Grapalat"/>
          <w:b/>
        </w:rPr>
      </w:pPr>
    </w:p>
    <w:p w14:paraId="7B41D19D" w14:textId="77777777" w:rsidR="0041226B" w:rsidRPr="00B138F3" w:rsidRDefault="0041226B" w:rsidP="0041226B">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713798F" w14:textId="77777777" w:rsidR="0041226B" w:rsidRPr="00B138F3" w:rsidRDefault="0041226B" w:rsidP="0041226B">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12B30CD" w14:textId="77777777" w:rsidR="0041226B" w:rsidRPr="00B138F3" w:rsidRDefault="0041226B" w:rsidP="0041226B">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0FBF7BF" w14:textId="77777777" w:rsidR="0041226B" w:rsidRPr="00B138F3" w:rsidRDefault="0041226B" w:rsidP="0041226B">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D5C3AF8" w14:textId="77777777" w:rsidR="0041226B" w:rsidRPr="00B138F3" w:rsidRDefault="0041226B" w:rsidP="0041226B">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4F1B1B" w14:textId="77777777" w:rsidR="0041226B" w:rsidRPr="00B138F3" w:rsidRDefault="0041226B" w:rsidP="0041226B">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3CF9A92" w14:textId="77777777" w:rsidR="0041226B" w:rsidRPr="00B138F3" w:rsidRDefault="0041226B" w:rsidP="0041226B">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E69C2FA" w14:textId="77777777" w:rsidR="0041226B" w:rsidRPr="00B138F3" w:rsidRDefault="0041226B" w:rsidP="0041226B">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A69FF69" w14:textId="77777777" w:rsidR="0041226B" w:rsidRPr="00B138F3" w:rsidRDefault="0041226B" w:rsidP="0041226B">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F782C19" w14:textId="77777777" w:rsidR="0041226B" w:rsidRPr="00B138F3" w:rsidRDefault="0041226B" w:rsidP="0041226B">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0408377" w14:textId="77777777" w:rsidR="0041226B" w:rsidRPr="00B138F3" w:rsidRDefault="0041226B" w:rsidP="0041226B">
      <w:pPr>
        <w:rPr>
          <w:rFonts w:ascii="GHEA Grapalat" w:hAnsi="GHEA Grapalat"/>
        </w:rPr>
      </w:pPr>
      <w:r w:rsidRPr="00B138F3">
        <w:rPr>
          <w:rFonts w:ascii="GHEA Grapalat" w:hAnsi="GHEA Grapalat"/>
        </w:rPr>
        <w:br w:type="page"/>
      </w:r>
    </w:p>
    <w:p w14:paraId="1600318B"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7955A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D784F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14D26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D83E4B"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A6F4E"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DECD5AF"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CE65F4"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62A1123"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6E06134"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FDDA8A"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5A10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EF2232" w14:textId="77777777" w:rsidR="0041226B" w:rsidRPr="00B138F3" w:rsidRDefault="0041226B" w:rsidP="0041226B">
      <w:pPr>
        <w:widowControl w:val="0"/>
        <w:spacing w:after="160"/>
        <w:jc w:val="center"/>
        <w:rPr>
          <w:rFonts w:ascii="GHEA Grapalat" w:hAnsi="GHEA Grapalat" w:cs="GHEA Grapalat"/>
          <w:b/>
          <w:bCs/>
        </w:rPr>
      </w:pPr>
      <w:r w:rsidRPr="00B138F3">
        <w:rPr>
          <w:rFonts w:ascii="GHEA Grapalat" w:hAnsi="GHEA Grapalat"/>
          <w:b/>
        </w:rPr>
        <w:t>2. Иные условия</w:t>
      </w:r>
    </w:p>
    <w:p w14:paraId="0FFFA8CA" w14:textId="77777777" w:rsidR="0041226B" w:rsidRPr="005A7DFF" w:rsidRDefault="0041226B" w:rsidP="0041226B">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5DFB11F1"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3EC2C1D"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664F4AF" w14:textId="77777777" w:rsidR="0041226B" w:rsidRPr="00B138F3" w:rsidDel="00A13215"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0B8E21" w14:textId="77777777" w:rsidR="0041226B" w:rsidRPr="00B138F3" w:rsidRDefault="0041226B" w:rsidP="0041226B">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585670" w14:textId="77777777" w:rsidR="0041226B" w:rsidRPr="00B138F3" w:rsidRDefault="0041226B" w:rsidP="0041226B">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FF8E759"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2AD000F3"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8C125ED"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74D898B0"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4667C7E"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5AC2BE9F"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C17B339"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34438D44"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E8F3169"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76675C76"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6531A78"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6D2B5451" w14:textId="77777777" w:rsidR="0041226B" w:rsidRPr="006F1605"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24EA8D4" w14:textId="77777777" w:rsidR="0041226B" w:rsidRPr="00B138F3" w:rsidRDefault="0041226B" w:rsidP="0041226B">
      <w:pPr>
        <w:widowControl w:val="0"/>
        <w:spacing w:after="160"/>
        <w:rPr>
          <w:rFonts w:ascii="GHEA Grapalat" w:hAnsi="GHEA Grapalat"/>
        </w:rPr>
      </w:pPr>
      <w:r w:rsidRPr="00B138F3">
        <w:rPr>
          <w:rFonts w:ascii="GHEA Grapalat" w:hAnsi="GHEA Grapalat"/>
        </w:rPr>
        <w:lastRenderedPageBreak/>
        <w:t>День/месяц/год                                                                                    М. П.</w:t>
      </w:r>
    </w:p>
    <w:p w14:paraId="0EAF9B2B" w14:textId="77777777" w:rsidR="0041226B" w:rsidRPr="00B138F3" w:rsidRDefault="0041226B" w:rsidP="0041226B">
      <w:pPr>
        <w:widowControl w:val="0"/>
        <w:spacing w:after="160"/>
        <w:jc w:val="center"/>
        <w:rPr>
          <w:rFonts w:ascii="GHEA Grapalat" w:hAnsi="GHEA Grapalat" w:cs="Sylfaen"/>
        </w:rPr>
      </w:pPr>
    </w:p>
    <w:p w14:paraId="01E08569" w14:textId="77777777" w:rsidR="0041226B" w:rsidRPr="00E752B6" w:rsidRDefault="0041226B" w:rsidP="0041226B">
      <w:pPr>
        <w:rPr>
          <w:rFonts w:ascii="GHEA Grapalat" w:hAnsi="GHEA Grapalat" w:cs="Sylfaen"/>
        </w:rPr>
      </w:pPr>
    </w:p>
    <w:p w14:paraId="1D6AB6E2" w14:textId="77777777" w:rsidR="0041226B" w:rsidRDefault="0041226B" w:rsidP="0041226B">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1226B" w:rsidRPr="00B138F3" w14:paraId="10BA7DEF"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6B640" w14:textId="77777777" w:rsidR="0041226B" w:rsidRPr="00B138F3" w:rsidRDefault="0041226B" w:rsidP="00AE538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41226B" w:rsidRPr="00B138F3" w14:paraId="441F27F8"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DF4A4" w14:textId="77777777" w:rsidR="0041226B" w:rsidRPr="00B138F3" w:rsidRDefault="0041226B" w:rsidP="00AE538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41226B" w:rsidRPr="00B138F3" w14:paraId="00B4B9FB" w14:textId="77777777" w:rsidTr="00AE538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D409D" w14:textId="77777777" w:rsidR="0041226B" w:rsidRPr="00B138F3" w:rsidRDefault="0041226B" w:rsidP="00AE538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41226B" w:rsidRPr="00B138F3" w14:paraId="73B68DDC" w14:textId="77777777" w:rsidTr="00AE538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4F77E0"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41226B" w:rsidRPr="00B138F3" w14:paraId="215176DB"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D332F"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41226B" w:rsidRPr="00B138F3" w14:paraId="152C6DA4"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96ECC"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41226B" w:rsidRPr="00B138F3" w14:paraId="4033629C"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E4C6"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41226B" w:rsidRPr="00B138F3" w14:paraId="4EDC48A6"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ADCFB"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1226B" w:rsidRPr="00B138F3" w14:paraId="54A22112"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BDC5F"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41226B" w:rsidRPr="00B138F3" w14:paraId="04B34E96"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B936B"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7FDD" w:rsidRPr="00B138F3" w14:paraId="70AFADAA" w14:textId="77777777" w:rsidTr="00AE538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A7461" w14:textId="1F134F52"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 01503224</w:t>
            </w:r>
          </w:p>
        </w:tc>
      </w:tr>
      <w:tr w:rsidR="00017FDD" w:rsidRPr="00B138F3" w14:paraId="69F82515"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6397D" w14:textId="42968278"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Казначейство Министерства финансов РА</w:t>
            </w:r>
          </w:p>
        </w:tc>
      </w:tr>
      <w:tr w:rsidR="00017FDD" w:rsidRPr="00B138F3" w14:paraId="55EAEF5B"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38B11" w14:textId="6BCA55DE"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 казначейский расчетный счет 900018001876</w:t>
            </w:r>
          </w:p>
        </w:tc>
      </w:tr>
      <w:tr w:rsidR="00017FDD" w:rsidRPr="00B138F3" w14:paraId="1A4A45CD"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4A5B" w14:textId="42E9399A"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17FDD" w:rsidRPr="00B138F3" w14:paraId="5FBE4C16"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47A8D" w14:textId="09068850"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7FDD" w:rsidRPr="00B138F3" w14:paraId="36807DDC"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9D22B" w14:textId="7B63B317"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  драм РА / AMD</w:t>
            </w:r>
          </w:p>
        </w:tc>
      </w:tr>
      <w:tr w:rsidR="00017FDD" w:rsidRPr="00B138F3" w14:paraId="2F87B8F7"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92A46" w14:textId="68796BA9"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017FDD" w:rsidRPr="00B138F3" w14:paraId="2D4D8C8B" w14:textId="77777777" w:rsidTr="00AE5386">
        <w:trPr>
          <w:trHeight w:val="424"/>
        </w:trPr>
        <w:tc>
          <w:tcPr>
            <w:tcW w:w="10980" w:type="dxa"/>
            <w:gridSpan w:val="2"/>
            <w:tcBorders>
              <w:top w:val="single" w:sz="4" w:space="0" w:color="auto"/>
              <w:left w:val="single" w:sz="4" w:space="0" w:color="auto"/>
              <w:right w:val="single" w:sz="4" w:space="0" w:color="000000"/>
            </w:tcBorders>
            <w:noWrap/>
            <w:vAlign w:val="bottom"/>
          </w:tcPr>
          <w:p w14:paraId="04CFA730" w14:textId="16C898FC"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2"/>
                <w:szCs w:val="22"/>
              </w:rPr>
              <w:t xml:space="preserve"> </w:t>
            </w:r>
            <w:r>
              <w:rPr>
                <w:rFonts w:ascii="GHEA Grapalat" w:hAnsi="GHEA Grapalat"/>
                <w:b/>
                <w:bCs/>
                <w:sz w:val="20"/>
                <w:szCs w:val="20"/>
              </w:rPr>
              <w:t>HPTH-GHTsDzB-2</w:t>
            </w:r>
            <w:r w:rsidR="002201A2">
              <w:rPr>
                <w:rFonts w:ascii="GHEA Grapalat" w:hAnsi="GHEA Grapalat"/>
                <w:b/>
                <w:bCs/>
                <w:sz w:val="20"/>
                <w:szCs w:val="20"/>
              </w:rPr>
              <w:t>5</w:t>
            </w:r>
            <w:r>
              <w:rPr>
                <w:rFonts w:ascii="GHEA Grapalat" w:hAnsi="GHEA Grapalat"/>
                <w:b/>
                <w:bCs/>
                <w:sz w:val="20"/>
                <w:szCs w:val="20"/>
              </w:rPr>
              <w:t>/</w:t>
            </w:r>
            <w:r w:rsidR="00E309ED" w:rsidRPr="00E309ED">
              <w:rPr>
                <w:rFonts w:ascii="GHEA Grapalat" w:hAnsi="GHEA Grapalat"/>
                <w:b/>
                <w:sz w:val="20"/>
                <w:szCs w:val="20"/>
              </w:rPr>
              <w:t xml:space="preserve"> HAPTS-1</w:t>
            </w:r>
            <w:r>
              <w:rPr>
                <w:rFonts w:ascii="GHEA Grapalat" w:hAnsi="GHEA Grapalat"/>
                <w:sz w:val="20"/>
                <w:szCs w:val="20"/>
              </w:rPr>
              <w:t>:</w:t>
            </w:r>
          </w:p>
        </w:tc>
      </w:tr>
      <w:tr w:rsidR="00017FDD" w:rsidRPr="00B138F3" w14:paraId="3A2FB085"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57B81" w14:textId="37A2EEB1"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17FDD" w:rsidRPr="00B138F3" w14:paraId="09881723"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3C20C" w14:textId="5832380E" w:rsidR="00017FDD" w:rsidRPr="00B138F3" w:rsidRDefault="00017FDD" w:rsidP="00017FDD">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41226B" w:rsidRPr="00B138F3" w14:paraId="5EDD6EC2"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44EC45D9" w14:textId="77777777" w:rsidR="0041226B" w:rsidRPr="00B138F3" w:rsidRDefault="0041226B" w:rsidP="00AE538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406F26" w14:textId="77777777" w:rsidR="0041226B" w:rsidRPr="00B138F3" w:rsidRDefault="0041226B" w:rsidP="00AE5386">
            <w:pPr>
              <w:widowControl w:val="0"/>
              <w:spacing w:after="160"/>
              <w:rPr>
                <w:rFonts w:ascii="GHEA Grapalat" w:hAnsi="GHEA Grapalat" w:cs="Sylfaen"/>
              </w:rPr>
            </w:pPr>
          </w:p>
          <w:p w14:paraId="3DF4CC10" w14:textId="77777777" w:rsidR="0041226B" w:rsidRPr="00B138F3" w:rsidRDefault="0041226B" w:rsidP="00AE5386">
            <w:pPr>
              <w:widowControl w:val="0"/>
              <w:spacing w:after="160"/>
              <w:jc w:val="right"/>
              <w:rPr>
                <w:rFonts w:ascii="GHEA Grapalat" w:hAnsi="GHEA Grapalat" w:cs="Tahoma"/>
              </w:rPr>
            </w:pPr>
            <w:r w:rsidRPr="00B138F3">
              <w:rPr>
                <w:rFonts w:ascii="GHEA Grapalat" w:hAnsi="GHEA Grapalat"/>
              </w:rPr>
              <w:t>/____________________/</w:t>
            </w:r>
          </w:p>
          <w:p w14:paraId="734551AF" w14:textId="77777777" w:rsidR="0041226B" w:rsidRPr="00B138F3" w:rsidRDefault="0041226B" w:rsidP="00AE5386">
            <w:pPr>
              <w:widowControl w:val="0"/>
              <w:spacing w:after="160"/>
              <w:rPr>
                <w:rFonts w:ascii="GHEA Grapalat" w:hAnsi="GHEA Grapalat" w:cs="Sylfaen"/>
              </w:rPr>
            </w:pPr>
          </w:p>
          <w:p w14:paraId="455B988A"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65F7CA9C" w14:textId="77777777" w:rsidR="0041226B" w:rsidRPr="00B138F3" w:rsidRDefault="0041226B" w:rsidP="00AE5386">
            <w:pPr>
              <w:widowControl w:val="0"/>
              <w:spacing w:after="160"/>
              <w:rPr>
                <w:rFonts w:ascii="GHEA Grapalat" w:hAnsi="GHEA Grapalat" w:cs="Sylfaen"/>
              </w:rPr>
            </w:pPr>
          </w:p>
          <w:p w14:paraId="6E24B2C3" w14:textId="77777777" w:rsidR="0041226B" w:rsidRPr="00B138F3" w:rsidRDefault="0041226B" w:rsidP="00AE538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0EAD8DB" w14:textId="77777777" w:rsidR="0041226B" w:rsidRPr="00B138F3" w:rsidRDefault="0041226B" w:rsidP="00AE538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C8E0055" w14:textId="77777777" w:rsidR="0041226B" w:rsidRPr="00B138F3" w:rsidRDefault="0041226B" w:rsidP="00AE538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EAF8E41" w14:textId="77777777" w:rsidR="0041226B" w:rsidRPr="00B138F3" w:rsidRDefault="0041226B" w:rsidP="00AE5386">
            <w:pPr>
              <w:widowControl w:val="0"/>
              <w:spacing w:after="160"/>
              <w:rPr>
                <w:rFonts w:ascii="GHEA Grapalat" w:hAnsi="GHEA Grapalat" w:cs="Sylfaen"/>
              </w:rPr>
            </w:pPr>
          </w:p>
          <w:p w14:paraId="7FF11120"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5E2AFDB2" w14:textId="77777777" w:rsidR="0041226B" w:rsidRPr="00B138F3" w:rsidRDefault="0041226B" w:rsidP="00AE5386">
            <w:pPr>
              <w:widowControl w:val="0"/>
              <w:spacing w:after="160"/>
              <w:jc w:val="right"/>
              <w:rPr>
                <w:rFonts w:ascii="GHEA Grapalat" w:hAnsi="GHEA Grapalat" w:cs="Tahoma"/>
              </w:rPr>
            </w:pPr>
          </w:p>
          <w:p w14:paraId="32538648"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49535238" w14:textId="77777777" w:rsidR="0041226B" w:rsidRPr="00B138F3" w:rsidRDefault="0041226B" w:rsidP="00AE5386">
            <w:pPr>
              <w:widowControl w:val="0"/>
              <w:spacing w:after="160"/>
              <w:rPr>
                <w:rFonts w:ascii="GHEA Grapalat" w:hAnsi="GHEA Grapalat" w:cs="Sylfaen"/>
              </w:rPr>
            </w:pPr>
          </w:p>
          <w:p w14:paraId="1C8614EC" w14:textId="77777777" w:rsidR="0041226B" w:rsidRPr="00B138F3" w:rsidRDefault="0041226B" w:rsidP="00AE538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226B" w:rsidRPr="00B138F3" w14:paraId="55A93F08" w14:textId="77777777" w:rsidTr="00AE5386">
        <w:trPr>
          <w:trHeight w:val="2194"/>
        </w:trPr>
        <w:tc>
          <w:tcPr>
            <w:tcW w:w="5616" w:type="dxa"/>
            <w:tcBorders>
              <w:top w:val="single" w:sz="4" w:space="0" w:color="auto"/>
              <w:left w:val="single" w:sz="4" w:space="0" w:color="auto"/>
              <w:right w:val="single" w:sz="4" w:space="0" w:color="auto"/>
            </w:tcBorders>
            <w:noWrap/>
            <w:vAlign w:val="bottom"/>
          </w:tcPr>
          <w:p w14:paraId="6FEEFE30"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E9A5EFD" w14:textId="77777777" w:rsidR="0041226B" w:rsidRPr="00B138F3" w:rsidRDefault="0041226B" w:rsidP="00AE5386">
            <w:pPr>
              <w:widowControl w:val="0"/>
              <w:spacing w:after="160"/>
              <w:rPr>
                <w:rFonts w:ascii="GHEA Grapalat" w:hAnsi="GHEA Grapalat"/>
              </w:rPr>
            </w:pPr>
          </w:p>
          <w:p w14:paraId="433AEAF3"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46543A5A" w14:textId="77777777" w:rsidR="0041226B" w:rsidRPr="00B138F3" w:rsidRDefault="0041226B" w:rsidP="00AE538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84F72E0" w14:textId="77777777" w:rsidR="0041226B" w:rsidRPr="00B138F3" w:rsidRDefault="0041226B" w:rsidP="00AE5386">
            <w:pPr>
              <w:widowControl w:val="0"/>
              <w:spacing w:after="160"/>
              <w:rPr>
                <w:rFonts w:ascii="GHEA Grapalat" w:hAnsi="GHEA Grapalat" w:cs="Tahoma"/>
              </w:rPr>
            </w:pPr>
          </w:p>
          <w:p w14:paraId="0AF6CF99" w14:textId="77777777" w:rsidR="0041226B" w:rsidRPr="00B138F3" w:rsidRDefault="0041226B" w:rsidP="00AE538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86DA5A"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5738A43" w14:textId="77777777" w:rsidR="0041226B" w:rsidRPr="00B138F3" w:rsidRDefault="0041226B" w:rsidP="00AE5386">
            <w:pPr>
              <w:widowControl w:val="0"/>
              <w:spacing w:after="160"/>
              <w:rPr>
                <w:rFonts w:ascii="GHEA Grapalat" w:hAnsi="GHEA Grapalat" w:cs="Tahoma"/>
              </w:rPr>
            </w:pPr>
          </w:p>
          <w:p w14:paraId="3C8BDE78"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5CE268ED" w14:textId="77777777" w:rsidR="0041226B" w:rsidRPr="00B138F3" w:rsidRDefault="0041226B" w:rsidP="00AE538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4E022F0" w14:textId="77777777" w:rsidR="0041226B" w:rsidRPr="00B138F3" w:rsidRDefault="0041226B" w:rsidP="00AE5386">
            <w:pPr>
              <w:widowControl w:val="0"/>
              <w:spacing w:after="160"/>
              <w:rPr>
                <w:rFonts w:ascii="GHEA Grapalat" w:hAnsi="GHEA Grapalat" w:cs="Arial"/>
              </w:rPr>
            </w:pPr>
          </w:p>
        </w:tc>
      </w:tr>
      <w:tr w:rsidR="0041226B" w:rsidRPr="00B138F3" w14:paraId="771AB8E8"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58E3FAD5" w14:textId="77777777" w:rsidR="0041226B" w:rsidRPr="00B138F3" w:rsidRDefault="0041226B" w:rsidP="00AE538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D1AB0EB" w14:textId="77777777" w:rsidR="0041226B" w:rsidRPr="00B138F3" w:rsidRDefault="0041226B" w:rsidP="00AE5386">
            <w:pPr>
              <w:widowControl w:val="0"/>
              <w:spacing w:after="160"/>
              <w:rPr>
                <w:rFonts w:ascii="GHEA Grapalat" w:hAnsi="GHEA Grapalat" w:cs="Sylfaen"/>
              </w:rPr>
            </w:pPr>
          </w:p>
          <w:p w14:paraId="440204A8" w14:textId="77777777" w:rsidR="0041226B" w:rsidRPr="00B138F3" w:rsidRDefault="0041226B" w:rsidP="00AE538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C798058" w14:textId="77777777" w:rsidR="0041226B" w:rsidRPr="00B138F3" w:rsidRDefault="0041226B" w:rsidP="00AE538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C3D653D" w14:textId="77777777" w:rsidR="0041226B" w:rsidRPr="00B138F3" w:rsidRDefault="0041226B" w:rsidP="00AE5386">
            <w:pPr>
              <w:widowControl w:val="0"/>
              <w:spacing w:after="160"/>
              <w:rPr>
                <w:rFonts w:ascii="GHEA Grapalat" w:hAnsi="GHEA Grapalat"/>
              </w:rPr>
            </w:pPr>
          </w:p>
          <w:p w14:paraId="5A61DAFB"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734816F" w14:textId="77777777" w:rsidR="0041226B" w:rsidRPr="00B138F3" w:rsidRDefault="0041226B" w:rsidP="0041226B">
      <w:pPr>
        <w:widowControl w:val="0"/>
        <w:spacing w:after="160"/>
        <w:jc w:val="center"/>
        <w:rPr>
          <w:rFonts w:ascii="GHEA Grapalat" w:hAnsi="GHEA Grapalat" w:cs="Sylfaen"/>
        </w:rPr>
      </w:pPr>
    </w:p>
    <w:p w14:paraId="1456618F" w14:textId="77777777" w:rsidR="0041226B" w:rsidRPr="00E752B6" w:rsidRDefault="0041226B" w:rsidP="0041226B">
      <w:pPr>
        <w:rPr>
          <w:rFonts w:ascii="GHEA Grapalat" w:hAnsi="GHEA Grapalat" w:cs="Sylfaen"/>
        </w:rPr>
      </w:pPr>
    </w:p>
    <w:p w14:paraId="50E96372" w14:textId="77777777" w:rsidR="0041226B" w:rsidRDefault="0041226B" w:rsidP="0041226B">
      <w:pPr>
        <w:rPr>
          <w:rFonts w:ascii="GHEA Grapalat" w:hAnsi="GHEA Grapalat" w:cs="Sylfaen"/>
          <w:lang w:val="hy-AM"/>
        </w:rPr>
      </w:pPr>
    </w:p>
    <w:p w14:paraId="2498E49B" w14:textId="77777777" w:rsidR="0041226B" w:rsidRDefault="0041226B" w:rsidP="0041226B">
      <w:pPr>
        <w:rPr>
          <w:rFonts w:ascii="GHEA Grapalat" w:hAnsi="GHEA Grapalat" w:cs="Sylfaen"/>
          <w:lang w:val="hy-AM"/>
        </w:rPr>
      </w:pPr>
    </w:p>
    <w:p w14:paraId="1886E022" w14:textId="77777777" w:rsidR="0041226B" w:rsidRDefault="0041226B" w:rsidP="0041226B">
      <w:pPr>
        <w:rPr>
          <w:rFonts w:ascii="GHEA Grapalat" w:hAnsi="GHEA Grapalat" w:cs="Sylfaen"/>
          <w:lang w:val="hy-AM"/>
        </w:rPr>
      </w:pPr>
    </w:p>
    <w:p w14:paraId="09513951" w14:textId="77777777" w:rsidR="0041226B" w:rsidRDefault="0041226B" w:rsidP="0041226B">
      <w:pPr>
        <w:rPr>
          <w:rFonts w:ascii="GHEA Grapalat" w:hAnsi="GHEA Grapalat" w:cs="Sylfaen"/>
          <w:lang w:val="hy-AM"/>
        </w:rPr>
      </w:pPr>
    </w:p>
    <w:p w14:paraId="0C109E6A" w14:textId="77777777" w:rsidR="0041226B" w:rsidRDefault="0041226B" w:rsidP="0041226B">
      <w:pPr>
        <w:rPr>
          <w:rFonts w:ascii="GHEA Grapalat" w:hAnsi="GHEA Grapalat" w:cs="Sylfaen"/>
          <w:lang w:val="hy-AM"/>
        </w:rPr>
      </w:pPr>
    </w:p>
    <w:p w14:paraId="7499EEA5" w14:textId="77777777" w:rsidR="0041226B" w:rsidRDefault="0041226B" w:rsidP="0041226B">
      <w:pPr>
        <w:rPr>
          <w:rFonts w:ascii="GHEA Grapalat" w:hAnsi="GHEA Grapalat" w:cs="Sylfaen"/>
          <w:lang w:val="hy-AM"/>
        </w:rPr>
      </w:pPr>
    </w:p>
    <w:p w14:paraId="50651B3D" w14:textId="77777777" w:rsidR="0041226B" w:rsidRDefault="0041226B" w:rsidP="0041226B">
      <w:pPr>
        <w:rPr>
          <w:rFonts w:ascii="GHEA Grapalat" w:hAnsi="GHEA Grapalat" w:cs="Sylfaen"/>
          <w:lang w:val="hy-AM"/>
        </w:rPr>
      </w:pPr>
    </w:p>
    <w:p w14:paraId="51D2D132" w14:textId="77777777" w:rsidR="0041226B" w:rsidRDefault="0041226B" w:rsidP="0041226B">
      <w:pPr>
        <w:rPr>
          <w:rFonts w:ascii="GHEA Grapalat" w:hAnsi="GHEA Grapalat" w:cs="Sylfaen"/>
          <w:lang w:val="hy-AM"/>
        </w:rPr>
      </w:pPr>
    </w:p>
    <w:p w14:paraId="1FB0436F" w14:textId="77777777" w:rsidR="0041226B" w:rsidRDefault="0041226B" w:rsidP="0041226B">
      <w:pPr>
        <w:rPr>
          <w:rFonts w:ascii="GHEA Grapalat" w:hAnsi="GHEA Grapalat" w:cs="Sylfaen"/>
          <w:lang w:val="hy-AM"/>
        </w:rPr>
      </w:pPr>
    </w:p>
    <w:p w14:paraId="4817ABC0" w14:textId="77777777" w:rsidR="0041226B" w:rsidRDefault="0041226B" w:rsidP="0041226B">
      <w:pPr>
        <w:rPr>
          <w:rFonts w:ascii="GHEA Grapalat" w:hAnsi="GHEA Grapalat" w:cs="Sylfaen"/>
          <w:lang w:val="hy-AM"/>
        </w:rPr>
      </w:pPr>
    </w:p>
    <w:p w14:paraId="4F24C7F4" w14:textId="77777777" w:rsidR="0041226B" w:rsidRPr="00B138F3" w:rsidRDefault="0041226B" w:rsidP="0041226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17C85C" w14:textId="77777777" w:rsidR="0041226B" w:rsidRPr="00B138F3" w:rsidRDefault="0041226B" w:rsidP="0041226B">
      <w:pPr>
        <w:rPr>
          <w:rFonts w:ascii="GHEA Grapalat" w:hAnsi="GHEA Grapalat" w:cs="Sylfaen"/>
        </w:rPr>
      </w:pPr>
      <w:r w:rsidRPr="00B138F3">
        <w:rPr>
          <w:rFonts w:ascii="GHEA Grapalat" w:hAnsi="GHEA Grapalat" w:cs="Sylfaen"/>
        </w:rPr>
        <w:br w:type="page"/>
      </w:r>
    </w:p>
    <w:p w14:paraId="186E60C5" w14:textId="77777777" w:rsidR="0041226B" w:rsidRPr="00B138F3" w:rsidRDefault="0041226B" w:rsidP="0041226B">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226B" w:rsidRPr="00B138F3" w14:paraId="754C46F5"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315E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EBD21A"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E7F61A"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2D9284D"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EBD82E"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D13E1F"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48E3D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2594189"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3418D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AA98B28"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41226B" w:rsidRPr="00B138F3" w14:paraId="580D09D9"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B2582"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EAB37B"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9F46BEB"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DD087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A9B6F64"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41226B" w:rsidRPr="00B138F3" w14:paraId="26043CE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F9E5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AAB85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6EACA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38F9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0766E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41226B" w:rsidRPr="00B138F3" w14:paraId="5EBD31A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0791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51B8FA"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3217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DA9E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FC00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41226B" w:rsidRPr="00B138F3" w14:paraId="6516AB40"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7E46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7178CA"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33BA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51B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55B0F7"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72E0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1226B" w:rsidRPr="00B138F3" w14:paraId="32212CE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4911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2DF258"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8B70A8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B16D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7E20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B677D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280B98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48F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AFFC1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663A6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B183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3C186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6752164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B2E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106A5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CBFFD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2C77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4A79A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E2973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238FE6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D9C4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D20F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9B916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5CE2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6338D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D88553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41226B" w:rsidRPr="00B138F3" w14:paraId="6F1D598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22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57F952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8A220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95CF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80162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DF50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A4741C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FD05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E914D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D157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53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9619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218DB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5DE8CC9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28ED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F1F708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2CC66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3613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74422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19E81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41226B" w:rsidRPr="00B138F3" w14:paraId="612644CB"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D6C5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32E56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97946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53A8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42B78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987FD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7369012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A00B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A69D4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188D4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00EC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74583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08C9F01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D566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DC7D02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887CB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58D1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A1802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BDE36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18E245C3"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63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E720F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E76E4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D900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A28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BD513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41226B" w:rsidRPr="00B138F3" w14:paraId="0C251E0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B10F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6E5FC3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099DD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88B4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051F8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967C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41226B" w:rsidRPr="00B138F3" w14:paraId="5ADFACAC"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E188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FF19E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90A0B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178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5A579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30B3DE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03AB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80A795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4DD00A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6ED38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FB6634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4B2BA2E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3DAE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902C5E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6E5EB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5919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1F1D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B31B5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63906AF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565C3" w14:textId="77777777" w:rsidR="0041226B" w:rsidRPr="00B138F3" w:rsidDel="0010680B"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3EDCE9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1C690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50A87"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CA1BBAE"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A9C58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0A775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41226B" w:rsidRPr="00B138F3" w14:paraId="7641E87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562D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A8CF63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CCF8E3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F270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D8EB9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D3EF7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961F7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0FBBCC1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07EC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8BF52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48ABB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151F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E1740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B2DE6F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B02A68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41226B" w:rsidRPr="00B138F3" w14:paraId="76E45EA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1143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2C0C8D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E496B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621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E77F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621A178"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3C64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E51F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41226B" w:rsidRPr="00B138F3" w14:paraId="78D88430"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0415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A6F5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20571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ADB4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7C557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E89CE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41226B" w:rsidRPr="00B138F3" w14:paraId="44D2513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414D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B0F34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72670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E654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23BE3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858A2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12159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41226B" w:rsidRPr="00B138F3" w14:paraId="3539453B"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36AC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A4110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2F523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162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EE36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F6EEEF"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05EC62B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1AC6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DF6E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ACFB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8FB8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E53F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08789"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61C4105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3FF6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BA65C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DFDFE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CB15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4C91C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E814F18"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1ACA39E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4353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16A8E1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FDA060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256C0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ADC7D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D9777F"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1B2D3063"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C02A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C9E68D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2874A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F99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7E19B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ACFB30"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580CB46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6188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208200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C27C3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466F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8E8D1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C754CA" w14:textId="77777777" w:rsidR="0041226B" w:rsidRPr="00B138F3" w:rsidRDefault="0041226B" w:rsidP="00AE5386">
            <w:pPr>
              <w:widowControl w:val="0"/>
              <w:spacing w:after="120"/>
              <w:jc w:val="center"/>
              <w:rPr>
                <w:rFonts w:ascii="GHEA Grapalat" w:hAnsi="GHEA Grapalat"/>
                <w:sz w:val="18"/>
                <w:szCs w:val="18"/>
              </w:rPr>
            </w:pPr>
          </w:p>
        </w:tc>
      </w:tr>
    </w:tbl>
    <w:p w14:paraId="7A70D5C3" w14:textId="77777777" w:rsidR="0041226B" w:rsidRPr="00B138F3" w:rsidRDefault="0041226B" w:rsidP="0041226B">
      <w:pPr>
        <w:widowControl w:val="0"/>
        <w:spacing w:after="160"/>
        <w:ind w:left="567" w:right="565"/>
        <w:jc w:val="center"/>
        <w:rPr>
          <w:rFonts w:ascii="GHEA Grapalat" w:hAnsi="GHEA Grapalat"/>
          <w:b/>
        </w:rPr>
      </w:pPr>
    </w:p>
    <w:p w14:paraId="55C58297" w14:textId="77777777" w:rsidR="0041226B" w:rsidRPr="00B138F3" w:rsidRDefault="0041226B" w:rsidP="0041226B">
      <w:pPr>
        <w:widowControl w:val="0"/>
        <w:spacing w:after="160"/>
        <w:ind w:left="567" w:right="565"/>
        <w:jc w:val="center"/>
        <w:rPr>
          <w:rFonts w:ascii="GHEA Grapalat" w:hAnsi="GHEA Grapalat"/>
          <w:b/>
        </w:rPr>
      </w:pPr>
    </w:p>
    <w:p w14:paraId="152FB24D" w14:textId="77777777" w:rsidR="0041226B" w:rsidRPr="00B138F3" w:rsidRDefault="0041226B" w:rsidP="0041226B">
      <w:pPr>
        <w:widowControl w:val="0"/>
        <w:spacing w:after="160"/>
        <w:ind w:left="567" w:right="565"/>
        <w:jc w:val="center"/>
        <w:rPr>
          <w:rFonts w:ascii="GHEA Grapalat" w:hAnsi="GHEA Grapalat"/>
          <w:b/>
        </w:rPr>
      </w:pPr>
    </w:p>
    <w:p w14:paraId="61D7E679" w14:textId="77777777" w:rsidR="0041226B" w:rsidRPr="00B138F3" w:rsidRDefault="0041226B" w:rsidP="0041226B">
      <w:pPr>
        <w:widowControl w:val="0"/>
        <w:spacing w:after="160"/>
        <w:ind w:left="567" w:right="565"/>
        <w:jc w:val="center"/>
        <w:rPr>
          <w:rFonts w:ascii="GHEA Grapalat" w:hAnsi="GHEA Grapalat"/>
          <w:b/>
        </w:rPr>
      </w:pPr>
    </w:p>
    <w:p w14:paraId="32B19A22" w14:textId="77777777" w:rsidR="0041226B" w:rsidRPr="00B138F3" w:rsidRDefault="0041226B" w:rsidP="0041226B">
      <w:pPr>
        <w:widowControl w:val="0"/>
        <w:spacing w:after="160"/>
        <w:ind w:left="567" w:right="565"/>
        <w:jc w:val="center"/>
        <w:rPr>
          <w:rFonts w:ascii="GHEA Grapalat" w:hAnsi="GHEA Grapalat"/>
          <w:b/>
        </w:rPr>
      </w:pPr>
    </w:p>
    <w:p w14:paraId="6272CC96" w14:textId="77777777" w:rsidR="0041226B" w:rsidRPr="00B138F3" w:rsidRDefault="0041226B" w:rsidP="0041226B">
      <w:pPr>
        <w:widowControl w:val="0"/>
        <w:spacing w:after="160"/>
        <w:ind w:left="567" w:right="565"/>
        <w:jc w:val="center"/>
        <w:rPr>
          <w:rFonts w:ascii="GHEA Grapalat" w:hAnsi="GHEA Grapalat"/>
          <w:b/>
        </w:rPr>
      </w:pPr>
    </w:p>
    <w:p w14:paraId="691F8635" w14:textId="77777777" w:rsidR="0041226B" w:rsidRPr="00B138F3" w:rsidRDefault="0041226B" w:rsidP="0041226B">
      <w:pPr>
        <w:widowControl w:val="0"/>
        <w:spacing w:after="160"/>
        <w:ind w:left="567" w:right="565"/>
        <w:jc w:val="center"/>
        <w:rPr>
          <w:rFonts w:ascii="GHEA Grapalat" w:hAnsi="GHEA Grapalat"/>
          <w:b/>
        </w:rPr>
      </w:pPr>
    </w:p>
    <w:p w14:paraId="796C98C9" w14:textId="77777777" w:rsidR="0041226B" w:rsidRPr="00B138F3" w:rsidRDefault="0041226B" w:rsidP="0041226B">
      <w:pPr>
        <w:widowControl w:val="0"/>
        <w:spacing w:after="160"/>
        <w:ind w:left="567" w:right="565"/>
        <w:jc w:val="center"/>
        <w:rPr>
          <w:rFonts w:ascii="GHEA Grapalat" w:hAnsi="GHEA Grapalat"/>
          <w:b/>
        </w:rPr>
      </w:pPr>
    </w:p>
    <w:p w14:paraId="562E48AF" w14:textId="77777777" w:rsidR="0041226B" w:rsidRPr="00B138F3" w:rsidRDefault="0041226B" w:rsidP="0041226B">
      <w:pPr>
        <w:widowControl w:val="0"/>
        <w:spacing w:after="160"/>
        <w:ind w:left="567" w:right="565"/>
        <w:jc w:val="center"/>
        <w:rPr>
          <w:rFonts w:ascii="GHEA Grapalat" w:hAnsi="GHEA Grapalat"/>
          <w:b/>
        </w:rPr>
      </w:pPr>
    </w:p>
    <w:p w14:paraId="48A7508B" w14:textId="77777777" w:rsidR="0041226B" w:rsidRPr="00B138F3" w:rsidRDefault="0041226B" w:rsidP="0041226B">
      <w:pPr>
        <w:widowControl w:val="0"/>
        <w:spacing w:after="160"/>
        <w:ind w:left="567" w:right="565"/>
        <w:jc w:val="center"/>
        <w:rPr>
          <w:rFonts w:ascii="GHEA Grapalat" w:hAnsi="GHEA Grapalat"/>
          <w:b/>
        </w:rPr>
      </w:pPr>
    </w:p>
    <w:p w14:paraId="55C9BEB5" w14:textId="77777777" w:rsidR="0041226B" w:rsidRPr="00B138F3" w:rsidRDefault="0041226B" w:rsidP="0041226B">
      <w:pPr>
        <w:widowControl w:val="0"/>
        <w:spacing w:after="160"/>
        <w:jc w:val="both"/>
        <w:rPr>
          <w:rFonts w:ascii="GHEA Grapalat" w:hAnsi="GHEA Grapalat"/>
        </w:rPr>
      </w:pPr>
      <w:r w:rsidRPr="00B138F3">
        <w:rPr>
          <w:rFonts w:ascii="GHEA Grapalat" w:hAnsi="GHEA Grapalat"/>
        </w:rPr>
        <w:br w:type="page"/>
      </w:r>
    </w:p>
    <w:p w14:paraId="4F3ABD28" w14:textId="170A681F" w:rsidR="0041226B" w:rsidRDefault="0041226B" w:rsidP="00A976AA">
      <w:pPr>
        <w:widowControl w:val="0"/>
        <w:spacing w:after="160"/>
        <w:ind w:firstLine="567"/>
        <w:jc w:val="right"/>
        <w:rPr>
          <w:rFonts w:ascii="GHEA Grapalat" w:hAnsi="GHEA Grapalat"/>
          <w:b/>
        </w:rPr>
      </w:pPr>
      <w:r>
        <w:rPr>
          <w:rFonts w:ascii="GHEA Grapalat" w:hAnsi="GHEA Grapalat"/>
          <w:b/>
        </w:rPr>
        <w:lastRenderedPageBreak/>
        <w:br w:type="page"/>
      </w:r>
    </w:p>
    <w:p w14:paraId="1B77898A" w14:textId="77777777" w:rsidR="0041226B" w:rsidRDefault="0041226B" w:rsidP="0041226B">
      <w:pPr>
        <w:rPr>
          <w:rFonts w:ascii="GHEA Grapalat" w:hAnsi="GHEA Grapalat"/>
          <w:b/>
        </w:rPr>
      </w:pPr>
    </w:p>
    <w:p w14:paraId="53E43D16" w14:textId="77777777" w:rsidR="0041226B" w:rsidRPr="006F1605" w:rsidRDefault="0041226B" w:rsidP="0041226B">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Pr="006F1605">
        <w:rPr>
          <w:rFonts w:ascii="GHEA Grapalat" w:hAnsi="GHEA Grapalat"/>
          <w:b/>
          <w:sz w:val="24"/>
          <w:szCs w:val="24"/>
        </w:rPr>
        <w:t>6</w:t>
      </w:r>
    </w:p>
    <w:p w14:paraId="4BE892BA" w14:textId="7163AC12" w:rsidR="00017FDD" w:rsidRPr="00C85320" w:rsidRDefault="00017FDD" w:rsidP="00017FDD">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3960208F" w14:textId="77777777" w:rsidR="0041226B" w:rsidRPr="00AD29CE" w:rsidRDefault="0041226B" w:rsidP="0041226B">
      <w:pPr>
        <w:widowControl w:val="0"/>
        <w:spacing w:after="160" w:line="360" w:lineRule="auto"/>
        <w:jc w:val="right"/>
        <w:rPr>
          <w:rFonts w:ascii="GHEA Grapalat" w:hAnsi="GHEA Grapalat"/>
          <w:i/>
        </w:rPr>
      </w:pPr>
    </w:p>
    <w:p w14:paraId="1B2F459C" w14:textId="722487B8" w:rsidR="00017FDD" w:rsidRDefault="00017FDD" w:rsidP="00017FDD">
      <w:pPr>
        <w:widowControl w:val="0"/>
        <w:ind w:firstLine="142"/>
        <w:jc w:val="center"/>
        <w:rPr>
          <w:rFonts w:ascii="GHEA Grapalat" w:hAnsi="GHEA Grapalat"/>
          <w:b/>
        </w:rPr>
      </w:pPr>
      <w:r>
        <w:rPr>
          <w:rFonts w:ascii="GHEA Grapalat" w:hAnsi="GHEA Grapalat"/>
          <w:b/>
        </w:rPr>
        <w:t xml:space="preserve">ДОГОВОР НА ПРЕДОСТАВЛЕНИЕ УСЛУГ </w:t>
      </w:r>
      <w:r w:rsidR="00A976AA" w:rsidRPr="00034055">
        <w:rPr>
          <w:rFonts w:ascii="GHEA Grapalat" w:hAnsi="GHEA Grapalat"/>
          <w:b/>
          <w:bCs/>
          <w:sz w:val="22"/>
          <w:szCs w:val="22"/>
        </w:rPr>
        <w:t>ОХРАНЫ ОБЩЕСТВЕННОГО ПОРЯДКА</w:t>
      </w:r>
    </w:p>
    <w:p w14:paraId="7F8E3794" w14:textId="10988A35" w:rsidR="00017FDD" w:rsidRDefault="00017FDD" w:rsidP="00017FDD">
      <w:pPr>
        <w:widowControl w:val="0"/>
        <w:jc w:val="center"/>
        <w:rPr>
          <w:rFonts w:ascii="GHEA Grapalat" w:hAnsi="GHEA Grapalat"/>
          <w:b/>
          <w:lang w:val="en-US"/>
        </w:rPr>
      </w:pPr>
      <w:r>
        <w:rPr>
          <w:rFonts w:ascii="GHEA Grapalat" w:hAnsi="GHEA Grapalat"/>
          <w:b/>
        </w:rPr>
        <w:t>№ HPTH-GHTsDzB-2</w:t>
      </w:r>
      <w:r w:rsidR="00452E7A">
        <w:rPr>
          <w:rFonts w:ascii="GHEA Grapalat" w:hAnsi="GHEA Grapalat"/>
          <w:b/>
          <w:lang w:val="en-US"/>
        </w:rPr>
        <w:t>5</w:t>
      </w:r>
      <w:r>
        <w:rPr>
          <w:rFonts w:ascii="GHEA Grapalat" w:hAnsi="GHEA Grapalat"/>
          <w:b/>
        </w:rPr>
        <w:t>/</w:t>
      </w:r>
      <w:r w:rsidR="00452E7A" w:rsidRPr="00452E7A">
        <w:rPr>
          <w:rFonts w:ascii="GHEA Grapalat" w:hAnsi="GHEA Grapalat"/>
          <w:b/>
        </w:rPr>
        <w:t xml:space="preserve"> </w:t>
      </w:r>
      <w:r w:rsidR="00452E7A" w:rsidRPr="00C85320">
        <w:rPr>
          <w:rFonts w:ascii="GHEA Grapalat" w:hAnsi="GHEA Grapalat"/>
          <w:b/>
        </w:rPr>
        <w:t>HAPTS</w:t>
      </w:r>
      <w:r w:rsidR="00452E7A">
        <w:rPr>
          <w:rFonts w:ascii="GHEA Grapalat" w:hAnsi="GHEA Grapalat"/>
          <w:b/>
        </w:rPr>
        <w:t xml:space="preserve"> </w:t>
      </w:r>
      <w:r>
        <w:rPr>
          <w:rFonts w:ascii="GHEA Grapalat" w:hAnsi="GHEA Grapalat"/>
          <w:b/>
        </w:rPr>
        <w:t>-1</w:t>
      </w:r>
    </w:p>
    <w:p w14:paraId="0DF714AA" w14:textId="77777777" w:rsidR="00017FDD" w:rsidRDefault="00017FDD" w:rsidP="00017FDD">
      <w:pPr>
        <w:widowControl w:val="0"/>
        <w:jc w:val="center"/>
        <w:rPr>
          <w:rFonts w:ascii="GHEA Grapalat" w:hAnsi="GHEA Grapalat"/>
          <w:b/>
          <w:lang w:val="en-US"/>
        </w:rPr>
      </w:pPr>
    </w:p>
    <w:p w14:paraId="6F1FDAA0" w14:textId="77777777" w:rsidR="0041226B" w:rsidRDefault="0041226B" w:rsidP="0041226B">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34131540" w14:textId="77777777" w:rsidR="0041226B" w:rsidRPr="00D04EA3" w:rsidRDefault="0041226B" w:rsidP="0041226B">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49"/>
      </w:tblGrid>
      <w:tr w:rsidR="0041226B" w14:paraId="44E0A4AE" w14:textId="77777777" w:rsidTr="00AE5386">
        <w:tc>
          <w:tcPr>
            <w:tcW w:w="4643" w:type="dxa"/>
          </w:tcPr>
          <w:p w14:paraId="5B230C18" w14:textId="77777777" w:rsidR="0041226B" w:rsidRPr="00D04EA3" w:rsidRDefault="0041226B" w:rsidP="00AE5386">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A93D85F" w14:textId="77777777" w:rsidR="0041226B" w:rsidRPr="00D04EA3" w:rsidRDefault="0041226B" w:rsidP="00AE5386">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91A7DD3" w14:textId="77777777" w:rsidR="0041226B" w:rsidRPr="00D04EA3" w:rsidRDefault="0041226B" w:rsidP="0041226B">
      <w:pPr>
        <w:widowControl w:val="0"/>
        <w:spacing w:after="160" w:line="336" w:lineRule="auto"/>
        <w:jc w:val="center"/>
        <w:rPr>
          <w:rFonts w:ascii="GHEA Grapalat" w:hAnsi="GHEA Grapalat"/>
          <w:b/>
          <w:u w:val="single"/>
          <w:lang w:val="en-US"/>
        </w:rPr>
      </w:pPr>
    </w:p>
    <w:p w14:paraId="085A06F6" w14:textId="77777777" w:rsidR="0041226B" w:rsidRPr="00AD29CE" w:rsidRDefault="0041226B" w:rsidP="0041226B">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0C9AFDD" w14:textId="77777777" w:rsidR="0041226B" w:rsidRPr="00AD29CE" w:rsidRDefault="0041226B" w:rsidP="0041226B">
      <w:pPr>
        <w:widowControl w:val="0"/>
        <w:spacing w:after="120"/>
        <w:jc w:val="both"/>
        <w:rPr>
          <w:rFonts w:ascii="GHEA Grapalat" w:hAnsi="GHEA Grapalat"/>
          <w:i/>
        </w:rPr>
      </w:pPr>
    </w:p>
    <w:p w14:paraId="546C5001" w14:textId="77777777" w:rsidR="0041226B" w:rsidRPr="00D04EA3" w:rsidRDefault="0041226B" w:rsidP="0041226B">
      <w:pPr>
        <w:spacing w:after="160" w:line="336" w:lineRule="auto"/>
        <w:jc w:val="center"/>
        <w:rPr>
          <w:rFonts w:ascii="GHEA Grapalat" w:hAnsi="GHEA Grapalat"/>
          <w:b/>
        </w:rPr>
      </w:pPr>
      <w:r w:rsidRPr="00D04EA3">
        <w:rPr>
          <w:rFonts w:ascii="GHEA Grapalat" w:hAnsi="GHEA Grapalat"/>
          <w:b/>
        </w:rPr>
        <w:t>1. ПРЕДМЕТ ДОГОВОРА</w:t>
      </w:r>
    </w:p>
    <w:p w14:paraId="5A462256" w14:textId="77777777" w:rsidR="0041226B" w:rsidRPr="00AD29CE" w:rsidRDefault="0041226B" w:rsidP="0041226B">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FA018BB"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BE18F75" w14:textId="77777777" w:rsidR="0041226B" w:rsidRDefault="0041226B" w:rsidP="0041226B">
      <w:pPr>
        <w:rPr>
          <w:rFonts w:ascii="GHEA Grapalat" w:hAnsi="GHEA Grapalat" w:cs="Sylfaen"/>
        </w:rPr>
      </w:pPr>
      <w:r>
        <w:rPr>
          <w:rFonts w:ascii="GHEA Grapalat" w:hAnsi="GHEA Grapalat" w:cs="Sylfaen"/>
        </w:rPr>
        <w:br w:type="page"/>
      </w:r>
    </w:p>
    <w:p w14:paraId="274946F5" w14:textId="77777777" w:rsidR="0041226B" w:rsidRPr="00AD29CE" w:rsidRDefault="0041226B" w:rsidP="0041226B">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4133FB79"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2431BF7"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3947F63"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2E7DCB2" w14:textId="77777777" w:rsidR="0041226B" w:rsidRPr="00BC61E7"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240A8071" w14:textId="77777777" w:rsidR="0041226B" w:rsidRPr="00BC61E7" w:rsidRDefault="0041226B" w:rsidP="0041226B">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1EE387B"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AF9A0D2"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59B85D7"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6A2BCC"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61F0EC6"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086775B"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019DA518"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7D344B1"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EFEEBE8"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4ACEBB3"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8DB0E00"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6B501A3"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90C8E19" w14:textId="77777777" w:rsidR="0041226B" w:rsidRPr="00675CA2" w:rsidRDefault="0041226B" w:rsidP="0041226B">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51B444A6" w14:textId="77777777" w:rsidR="0041226B" w:rsidRPr="00675CA2" w:rsidRDefault="0041226B" w:rsidP="0041226B">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BBA7FE8" w14:textId="77777777" w:rsidR="0041226B" w:rsidRPr="00675CA2" w:rsidRDefault="0041226B" w:rsidP="0041226B">
      <w:pPr>
        <w:widowControl w:val="0"/>
        <w:spacing w:after="160" w:line="360" w:lineRule="auto"/>
        <w:ind w:firstLine="708"/>
        <w:jc w:val="both"/>
        <w:rPr>
          <w:rFonts w:ascii="GHEA Grapalat" w:hAnsi="GHEA Grapalat"/>
        </w:rPr>
      </w:pPr>
      <w:r w:rsidRPr="00675CA2">
        <w:rPr>
          <w:rFonts w:ascii="GHEA Grapalat" w:hAnsi="GHEA Grapalat"/>
        </w:rP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Pr>
          <w:rStyle w:val="FootnoteReference"/>
          <w:rFonts w:ascii="GHEA Grapalat" w:hAnsi="GHEA Grapalat"/>
        </w:rPr>
        <w:footnoteReference w:customMarkFollows="1" w:id="18"/>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0CC99477" w14:textId="77777777" w:rsidR="0041226B" w:rsidRPr="00C054A7" w:rsidRDefault="0041226B" w:rsidP="0041226B">
      <w:pPr>
        <w:widowControl w:val="0"/>
        <w:spacing w:after="160" w:line="360" w:lineRule="auto"/>
        <w:jc w:val="center"/>
        <w:rPr>
          <w:rFonts w:ascii="GHEA Grapalat" w:hAnsi="GHEA Grapalat"/>
          <w:b/>
        </w:rPr>
      </w:pPr>
    </w:p>
    <w:p w14:paraId="2C516103" w14:textId="77777777" w:rsidR="0041226B" w:rsidRPr="00AD29CE" w:rsidRDefault="0041226B" w:rsidP="0041226B">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9038A61"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27E0805C"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AA90A15"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1F4BE76"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3BB837"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F16FFDA"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0624149" w14:textId="77777777" w:rsidR="0041226B" w:rsidRPr="008F582C" w:rsidRDefault="0041226B" w:rsidP="0041226B">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w:t>
      </w:r>
      <w:r>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46F675C" w14:textId="77777777" w:rsidR="0041226B" w:rsidRDefault="0041226B" w:rsidP="0041226B">
      <w:pPr>
        <w:widowControl w:val="0"/>
        <w:spacing w:after="160" w:line="336" w:lineRule="auto"/>
        <w:jc w:val="center"/>
        <w:rPr>
          <w:rFonts w:ascii="GHEA Grapalat" w:hAnsi="GHEA Grapalat"/>
          <w:b/>
        </w:rPr>
      </w:pPr>
    </w:p>
    <w:p w14:paraId="30DD0618" w14:textId="77777777" w:rsidR="0041226B" w:rsidRPr="00AD29CE" w:rsidRDefault="0041226B" w:rsidP="0041226B">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A3FA01C" w14:textId="77777777" w:rsidR="0041226B" w:rsidRPr="00D04EA3" w:rsidRDefault="0041226B" w:rsidP="0041226B">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9"/>
        <w:t>17</w:t>
      </w:r>
      <w:r>
        <w:rPr>
          <w:rFonts w:ascii="GHEA Grapalat" w:hAnsi="GHEA Grapalat"/>
        </w:rPr>
        <w:t>.</w:t>
      </w:r>
    </w:p>
    <w:p w14:paraId="65EE2065" w14:textId="77777777" w:rsidR="0041226B" w:rsidRPr="00AD29CE" w:rsidRDefault="0041226B" w:rsidP="0041226B">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B5DB4CE" w14:textId="77777777" w:rsidR="0041226B" w:rsidRPr="00AD29CE" w:rsidRDefault="0041226B" w:rsidP="0041226B">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4EE352D" w14:textId="77777777" w:rsidR="0041226B" w:rsidRPr="00844C3A" w:rsidRDefault="0041226B" w:rsidP="0041226B">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20"/>
        <w:t>18</w:t>
      </w:r>
      <w:r w:rsidRPr="00844C3A">
        <w:rPr>
          <w:rFonts w:ascii="GHEA Grapalat" w:hAnsi="GHEA Grapalat"/>
        </w:rPr>
        <w:t>.</w:t>
      </w:r>
    </w:p>
    <w:p w14:paraId="517AE061" w14:textId="77777777" w:rsidR="0041226B"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lastRenderedPageBreak/>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668B7E54" w14:textId="165CDCD4" w:rsidR="0041226B" w:rsidRPr="00017FDD" w:rsidRDefault="0041226B" w:rsidP="00017FDD">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07A4B1D" w14:textId="77777777" w:rsidR="0041226B" w:rsidRPr="00AD29CE" w:rsidRDefault="0041226B" w:rsidP="0041226B">
      <w:pPr>
        <w:widowControl w:val="0"/>
        <w:spacing w:after="160" w:line="360" w:lineRule="auto"/>
        <w:ind w:firstLine="720"/>
        <w:jc w:val="center"/>
        <w:rPr>
          <w:rFonts w:ascii="GHEA Grapalat" w:hAnsi="GHEA Grapalat" w:cs="Sylfaen"/>
        </w:rPr>
      </w:pPr>
    </w:p>
    <w:p w14:paraId="3EA04EE8" w14:textId="77777777" w:rsidR="0041226B" w:rsidRDefault="0041226B" w:rsidP="0041226B">
      <w:pPr>
        <w:rPr>
          <w:rFonts w:ascii="GHEA Grapalat" w:hAnsi="GHEA Grapalat"/>
          <w:b/>
        </w:rPr>
      </w:pPr>
      <w:r>
        <w:rPr>
          <w:rFonts w:ascii="GHEA Grapalat" w:hAnsi="GHEA Grapalat"/>
          <w:b/>
        </w:rPr>
        <w:br w:type="page"/>
      </w:r>
    </w:p>
    <w:p w14:paraId="26FFFD0A" w14:textId="77777777" w:rsidR="0041226B" w:rsidRPr="00AD29CE" w:rsidRDefault="0041226B" w:rsidP="0041226B">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459B2B8B"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CE25533"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1EB8056"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2A731FF"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335B370" w14:textId="77777777" w:rsidR="0041226B" w:rsidRPr="00844C3A"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1E31CB8C" w14:textId="77777777" w:rsidR="0041226B" w:rsidRPr="00844C3A"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775A8E00"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8069587" w14:textId="77777777" w:rsidR="0041226B" w:rsidRPr="00AD29CE" w:rsidRDefault="0041226B" w:rsidP="0041226B">
      <w:pPr>
        <w:widowControl w:val="0"/>
        <w:spacing w:after="160" w:line="360" w:lineRule="auto"/>
        <w:ind w:firstLine="720"/>
        <w:jc w:val="center"/>
        <w:rPr>
          <w:rFonts w:ascii="GHEA Grapalat" w:hAnsi="GHEA Grapalat" w:cs="Sylfaen"/>
        </w:rPr>
      </w:pPr>
    </w:p>
    <w:p w14:paraId="5FA33BE0" w14:textId="77777777" w:rsidR="0041226B" w:rsidRPr="00AD29CE" w:rsidRDefault="0041226B" w:rsidP="0041226B">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43CE66E" w14:textId="77777777" w:rsidR="0041226B" w:rsidRPr="00AD29CE" w:rsidRDefault="0041226B" w:rsidP="0041226B">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F60CC92" w14:textId="77777777" w:rsidR="0041226B" w:rsidRPr="00E661BE" w:rsidRDefault="0041226B" w:rsidP="0041226B">
      <w:pPr>
        <w:jc w:val="center"/>
        <w:rPr>
          <w:rFonts w:ascii="GHEA Grapalat" w:hAnsi="GHEA Grapalat"/>
          <w:b/>
        </w:rPr>
      </w:pPr>
    </w:p>
    <w:p w14:paraId="3F94E93C" w14:textId="77777777" w:rsidR="0041226B" w:rsidRPr="00E661BE" w:rsidRDefault="0041226B" w:rsidP="0041226B">
      <w:pPr>
        <w:jc w:val="center"/>
        <w:rPr>
          <w:rFonts w:ascii="GHEA Grapalat" w:hAnsi="GHEA Grapalat"/>
          <w:b/>
        </w:rPr>
      </w:pPr>
      <w:r w:rsidRPr="00AD29CE">
        <w:rPr>
          <w:rFonts w:ascii="GHEA Grapalat" w:hAnsi="GHEA Grapalat"/>
          <w:b/>
        </w:rPr>
        <w:t>7. ИНЫЕ УСЛОВИЯ</w:t>
      </w:r>
    </w:p>
    <w:p w14:paraId="4EC487BA" w14:textId="77777777" w:rsidR="0041226B" w:rsidRPr="00E661BE" w:rsidRDefault="0041226B" w:rsidP="0041226B">
      <w:pPr>
        <w:jc w:val="center"/>
        <w:rPr>
          <w:rFonts w:ascii="GHEA Grapalat" w:hAnsi="GHEA Grapalat" w:cs="Sylfaen"/>
          <w:b/>
        </w:rPr>
      </w:pPr>
    </w:p>
    <w:p w14:paraId="6497B7BF"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B70F7AD" w14:textId="77777777" w:rsidR="0041226B" w:rsidRPr="00AD29CE" w:rsidRDefault="0041226B" w:rsidP="0041226B">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22"/>
        <w:t>21</w:t>
      </w:r>
    </w:p>
    <w:p w14:paraId="27DA60CC"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FC02761" w14:textId="77777777" w:rsidR="0041226B" w:rsidRPr="00844C3A" w:rsidRDefault="0041226B" w:rsidP="0041226B">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9B3BA10" w14:textId="77777777" w:rsidR="0041226B" w:rsidRPr="00AD29CE" w:rsidRDefault="0041226B" w:rsidP="0041226B">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EF5BB2C"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41A6C23"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4B35CCC" w14:textId="77777777" w:rsidR="0041226B" w:rsidRPr="00AD29CE" w:rsidRDefault="0041226B" w:rsidP="0041226B">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2FFBCF09"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A424656"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B9148AE"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23"/>
        <w:t>22</w:t>
      </w:r>
      <w:r w:rsidRPr="00AD29CE">
        <w:rPr>
          <w:rFonts w:ascii="GHEA Grapalat" w:hAnsi="GHEA Grapalat"/>
        </w:rPr>
        <w:t>.</w:t>
      </w:r>
    </w:p>
    <w:p w14:paraId="5F9E0337"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4"/>
        <w:t>23</w:t>
      </w:r>
      <w:r w:rsidRPr="00AD29CE">
        <w:rPr>
          <w:rFonts w:ascii="GHEA Grapalat" w:hAnsi="GHEA Grapalat"/>
        </w:rPr>
        <w:t>.</w:t>
      </w:r>
    </w:p>
    <w:p w14:paraId="4BEE442C"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EBA3B1B" w14:textId="77777777" w:rsidR="0041226B" w:rsidRPr="00AD29CE" w:rsidRDefault="0041226B" w:rsidP="0041226B">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убытки, </w:t>
      </w:r>
      <w:r w:rsidRPr="00AD29CE">
        <w:rPr>
          <w:rFonts w:ascii="GHEA Grapalat" w:hAnsi="GHEA Grapalat"/>
        </w:rPr>
        <w:lastRenderedPageBreak/>
        <w:t>понесенные данной стороной.</w:t>
      </w:r>
    </w:p>
    <w:p w14:paraId="197A3C99" w14:textId="77777777" w:rsidR="0041226B" w:rsidRPr="00AD29CE" w:rsidRDefault="0041226B" w:rsidP="0041226B">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1737F7F"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6EECA4F" w14:textId="77777777" w:rsidR="0041226B" w:rsidRPr="00076092"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51D401C1"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путем переговоров. В случае недостижения согласия споры разрешаются в судах Республики Армения.</w:t>
      </w:r>
    </w:p>
    <w:p w14:paraId="4D54323D"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21821EE" w14:textId="77777777" w:rsidR="0041226B" w:rsidRPr="00AD29CE" w:rsidRDefault="0041226B" w:rsidP="0041226B">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2DA8425"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 xml:space="preserve">" </w:t>
      </w:r>
      <w:r>
        <w:rPr>
          <w:rFonts w:ascii="GHEA Grapalat" w:hAnsi="GHEA Grapalat"/>
        </w:rPr>
        <w:t xml:space="preserve"> </w:t>
      </w: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w:t>
      </w:r>
      <w:r w:rsidRPr="00842146">
        <w:rPr>
          <w:rFonts w:ascii="GHEA Grapalat" w:hAnsi="GHEA Grapalat"/>
        </w:rPr>
        <w:lastRenderedPageBreak/>
        <w:t>В противном случае договор расторгается Заказчиком в одностороннем порядке.</w:t>
      </w:r>
      <w:r w:rsidRPr="00842146">
        <w:rPr>
          <w:rStyle w:val="FootnoteReference"/>
          <w:rFonts w:ascii="GHEA Grapalat" w:hAnsi="GHEA Grapalat"/>
        </w:rPr>
        <w:footnoteReference w:customMarkFollows="1" w:id="25"/>
        <w:t>24</w:t>
      </w:r>
    </w:p>
    <w:p w14:paraId="740C73BA" w14:textId="77777777" w:rsidR="0041226B" w:rsidRPr="00AD29CE" w:rsidRDefault="0041226B" w:rsidP="0041226B">
      <w:pPr>
        <w:widowControl w:val="0"/>
        <w:spacing w:after="160" w:line="360" w:lineRule="auto"/>
        <w:rPr>
          <w:rFonts w:ascii="GHEA Grapalat" w:hAnsi="GHEA Grapalat"/>
        </w:rPr>
      </w:pPr>
    </w:p>
    <w:p w14:paraId="1CC0A32E" w14:textId="77777777" w:rsidR="0041226B" w:rsidRPr="00AD29CE" w:rsidRDefault="0041226B" w:rsidP="0041226B">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41226B" w:rsidRPr="00AD29CE" w14:paraId="009B59C0" w14:textId="77777777" w:rsidTr="00AE5386">
        <w:trPr>
          <w:jc w:val="center"/>
        </w:trPr>
        <w:tc>
          <w:tcPr>
            <w:tcW w:w="4536" w:type="dxa"/>
          </w:tcPr>
          <w:p w14:paraId="2540D1E3" w14:textId="77777777" w:rsidR="0041226B" w:rsidRPr="00AD29CE" w:rsidRDefault="0041226B" w:rsidP="00AE5386">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C0B174" w14:textId="77777777" w:rsidR="0041226B" w:rsidRPr="00E40AC8" w:rsidRDefault="0041226B" w:rsidP="00AE5386">
            <w:pPr>
              <w:widowControl w:val="0"/>
              <w:jc w:val="center"/>
              <w:rPr>
                <w:rFonts w:ascii="GHEA Grapalat" w:hAnsi="GHEA Grapalat"/>
              </w:rPr>
            </w:pPr>
            <w:r w:rsidRPr="00E40AC8">
              <w:rPr>
                <w:rFonts w:ascii="GHEA Grapalat" w:hAnsi="GHEA Grapalat"/>
              </w:rPr>
              <w:t>____________________________</w:t>
            </w:r>
          </w:p>
          <w:p w14:paraId="75648D9F" w14:textId="77777777" w:rsidR="0041226B" w:rsidRPr="00E40AC8" w:rsidRDefault="0041226B" w:rsidP="00AE5386">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D9A0ED7" w14:textId="77777777" w:rsidR="0041226B" w:rsidRDefault="0041226B" w:rsidP="00AE5386">
            <w:pPr>
              <w:widowControl w:val="0"/>
              <w:spacing w:after="160" w:line="360" w:lineRule="auto"/>
              <w:jc w:val="center"/>
              <w:rPr>
                <w:rFonts w:ascii="GHEA Grapalat" w:hAnsi="GHEA Grapalat"/>
                <w:lang w:val="en-US"/>
              </w:rPr>
            </w:pPr>
          </w:p>
          <w:p w14:paraId="0A380E2C" w14:textId="77777777" w:rsidR="0041226B" w:rsidRPr="00E40AC8" w:rsidRDefault="0041226B" w:rsidP="00AE5386">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3846D13" w14:textId="77777777" w:rsidR="0041226B" w:rsidRPr="00AD29CE" w:rsidRDefault="0041226B" w:rsidP="00AE5386">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A59497F" w14:textId="77777777" w:rsidR="0041226B" w:rsidRPr="00E40AC8" w:rsidRDefault="0041226B" w:rsidP="00AE5386">
            <w:pPr>
              <w:widowControl w:val="0"/>
              <w:jc w:val="center"/>
              <w:rPr>
                <w:rFonts w:ascii="GHEA Grapalat" w:hAnsi="GHEA Grapalat"/>
                <w:lang w:val="en-US"/>
              </w:rPr>
            </w:pPr>
            <w:r>
              <w:rPr>
                <w:rFonts w:ascii="GHEA Grapalat" w:hAnsi="GHEA Grapalat"/>
                <w:lang w:val="en-US"/>
              </w:rPr>
              <w:t>____________________________</w:t>
            </w:r>
          </w:p>
          <w:p w14:paraId="3E654D93" w14:textId="77777777" w:rsidR="0041226B" w:rsidRPr="00E40AC8" w:rsidRDefault="0041226B" w:rsidP="00AE5386">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F5DE255" w14:textId="77777777" w:rsidR="0041226B" w:rsidRDefault="0041226B" w:rsidP="00AE5386">
            <w:pPr>
              <w:widowControl w:val="0"/>
              <w:spacing w:after="160" w:line="360" w:lineRule="auto"/>
              <w:jc w:val="center"/>
              <w:rPr>
                <w:rFonts w:ascii="GHEA Grapalat" w:hAnsi="GHEA Grapalat"/>
                <w:lang w:val="en-US"/>
              </w:rPr>
            </w:pPr>
          </w:p>
          <w:p w14:paraId="5FC0C03A" w14:textId="77777777" w:rsidR="0041226B" w:rsidRPr="00E40AC8" w:rsidRDefault="0041226B" w:rsidP="00AE5386">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2CEC4B5" w14:textId="77777777" w:rsidR="0041226B" w:rsidRPr="00AD29CE" w:rsidRDefault="0041226B" w:rsidP="0041226B">
      <w:pPr>
        <w:widowControl w:val="0"/>
        <w:spacing w:after="160" w:line="360" w:lineRule="auto"/>
        <w:ind w:firstLine="709"/>
        <w:jc w:val="center"/>
        <w:rPr>
          <w:rFonts w:ascii="GHEA Grapalat" w:hAnsi="GHEA Grapalat"/>
          <w:b/>
        </w:rPr>
      </w:pPr>
    </w:p>
    <w:p w14:paraId="315D492B" w14:textId="77777777" w:rsidR="0041226B" w:rsidRPr="00AD29CE" w:rsidRDefault="0041226B" w:rsidP="0041226B">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2CCCDC3"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rPr>
      </w:pPr>
    </w:p>
    <w:p w14:paraId="094F51CC" w14:textId="3D29CA5E" w:rsidR="005B3CA0" w:rsidRPr="00E30E46" w:rsidRDefault="005B3CA0" w:rsidP="00E30E46">
      <w:pPr>
        <w:rPr>
          <w:rFonts w:ascii="GHEA Grapalat" w:hAnsi="GHEA Grapalat"/>
        </w:rPr>
        <w:sectPr w:rsidR="005B3CA0" w:rsidRPr="00E30E46" w:rsidSect="00E30E46">
          <w:footerReference w:type="default" r:id="rId8"/>
          <w:footnotePr>
            <w:pos w:val="beneathText"/>
          </w:footnotePr>
          <w:pgSz w:w="11907" w:h="16840" w:code="9"/>
          <w:pgMar w:top="1138" w:right="1411" w:bottom="1555" w:left="1411" w:header="561" w:footer="561" w:gutter="0"/>
          <w:cols w:space="720"/>
          <w:titlePg/>
          <w:docGrid w:linePitch="326"/>
        </w:sectPr>
      </w:pPr>
    </w:p>
    <w:p w14:paraId="3266C87F" w14:textId="77777777" w:rsidR="00E30E46" w:rsidRPr="00AD29CE" w:rsidRDefault="00E30E46" w:rsidP="00E30E46">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C8BAFC1" w14:textId="77777777" w:rsidR="0041226B" w:rsidRPr="00AD29CE" w:rsidRDefault="0041226B" w:rsidP="0041226B">
      <w:pPr>
        <w:widowControl w:val="0"/>
        <w:spacing w:after="160" w:line="360" w:lineRule="auto"/>
        <w:jc w:val="center"/>
        <w:rPr>
          <w:rFonts w:ascii="GHEA Grapalat" w:hAnsi="GHEA Grapalat"/>
        </w:rPr>
      </w:pPr>
    </w:p>
    <w:p w14:paraId="10248B12" w14:textId="617BC00B" w:rsidR="00E30E46" w:rsidRPr="00F6757E" w:rsidRDefault="00E30E46" w:rsidP="00E30E46">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под кодом HPTH-GHTsDzB-2</w:t>
      </w:r>
      <w:r w:rsidR="002201A2">
        <w:rPr>
          <w:rFonts w:ascii="GHEA Grapalat" w:hAnsi="GHEA Grapalat"/>
          <w:b/>
          <w:sz w:val="24"/>
          <w:szCs w:val="24"/>
        </w:rPr>
        <w:t>5</w:t>
      </w:r>
      <w:r w:rsidRPr="00F6757E">
        <w:rPr>
          <w:rFonts w:ascii="GHEA Grapalat" w:hAnsi="GHEA Grapalat"/>
          <w:b/>
          <w:sz w:val="24"/>
          <w:szCs w:val="24"/>
        </w:rPr>
        <w:t>/</w:t>
      </w:r>
      <w:r w:rsidR="00E309ED" w:rsidRPr="00E309ED">
        <w:rPr>
          <w:rFonts w:ascii="GHEA Grapalat" w:hAnsi="GHEA Grapalat"/>
          <w:b/>
        </w:rPr>
        <w:t xml:space="preserve"> </w:t>
      </w:r>
      <w:r w:rsidR="00E309ED" w:rsidRPr="00E309ED">
        <w:rPr>
          <w:rFonts w:ascii="GHEA Grapalat" w:hAnsi="GHEA Grapalat"/>
          <w:b/>
          <w:sz w:val="24"/>
          <w:szCs w:val="24"/>
        </w:rPr>
        <w:t>HAPTS-1</w:t>
      </w:r>
    </w:p>
    <w:p w14:paraId="64F7E78F" w14:textId="77777777" w:rsidR="00E30E46" w:rsidRPr="00F6757E" w:rsidRDefault="00E30E46" w:rsidP="00E30E46">
      <w:pPr>
        <w:widowControl w:val="0"/>
        <w:jc w:val="center"/>
        <w:rPr>
          <w:rFonts w:ascii="GHEA Grapalat" w:hAnsi="GHEA Grapalat"/>
        </w:rPr>
      </w:pPr>
    </w:p>
    <w:p w14:paraId="157B57BB" w14:textId="77777777" w:rsidR="00E30E46" w:rsidRPr="00F6757E" w:rsidRDefault="00E30E46" w:rsidP="00E30E46">
      <w:pPr>
        <w:widowControl w:val="0"/>
        <w:jc w:val="center"/>
        <w:rPr>
          <w:rFonts w:ascii="GHEA Grapalat" w:hAnsi="GHEA Grapalat"/>
        </w:rPr>
      </w:pPr>
      <w:r w:rsidRPr="00F6757E">
        <w:rPr>
          <w:rFonts w:ascii="GHEA Grapalat" w:hAnsi="GHEA Grapalat"/>
        </w:rPr>
        <w:t>ТЕХНИЧЕСКАЯ ХАРАКТЕРИСТИКА-ГРАФИК ЗАКУПКИ-ОПЛАТЫ</w:t>
      </w:r>
      <w:r w:rsidRPr="00F6757E">
        <w:rPr>
          <w:rStyle w:val="FootnoteReference"/>
          <w:rFonts w:ascii="GHEA Grapalat" w:hAnsi="GHEA Grapalat"/>
        </w:rPr>
        <w:footnoteReference w:customMarkFollows="1" w:id="26"/>
        <w:t>*</w:t>
      </w:r>
    </w:p>
    <w:p w14:paraId="37E1614C" w14:textId="77777777" w:rsidR="00E30E46" w:rsidRPr="00F6757E" w:rsidRDefault="00E30E46" w:rsidP="00E30E46">
      <w:pPr>
        <w:widowControl w:val="0"/>
        <w:jc w:val="center"/>
        <w:rPr>
          <w:rFonts w:ascii="GHEA Grapalat" w:hAnsi="GHEA Grapalat"/>
        </w:rPr>
      </w:pPr>
    </w:p>
    <w:tbl>
      <w:tblPr>
        <w:tblW w:w="151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542"/>
        <w:gridCol w:w="1235"/>
        <w:gridCol w:w="1340"/>
        <w:gridCol w:w="1891"/>
        <w:gridCol w:w="1355"/>
        <w:gridCol w:w="19"/>
      </w:tblGrid>
      <w:tr w:rsidR="00E30E46" w:rsidRPr="00154D02" w14:paraId="2FB77D83" w14:textId="77777777" w:rsidTr="009D7A44">
        <w:tc>
          <w:tcPr>
            <w:tcW w:w="15108" w:type="dxa"/>
            <w:gridSpan w:val="8"/>
          </w:tcPr>
          <w:p w14:paraId="5C5E7B92" w14:textId="77777777" w:rsidR="00E30E46" w:rsidRPr="00154D02" w:rsidRDefault="00E30E46" w:rsidP="009D7A44">
            <w:pPr>
              <w:jc w:val="center"/>
              <w:rPr>
                <w:rFonts w:ascii="GHEA Grapalat" w:hAnsi="GHEA Grapalat"/>
                <w:sz w:val="20"/>
                <w:lang w:val="hy-AM"/>
              </w:rPr>
            </w:pPr>
            <w:r>
              <w:rPr>
                <w:rFonts w:ascii="GHEA Grapalat" w:hAnsi="GHEA Grapalat"/>
                <w:sz w:val="18"/>
              </w:rPr>
              <w:t>УСЛУГА</w:t>
            </w:r>
          </w:p>
        </w:tc>
      </w:tr>
      <w:tr w:rsidR="00D11559" w:rsidRPr="00295BA6" w14:paraId="2FD1A5F0" w14:textId="77777777" w:rsidTr="00D11559">
        <w:trPr>
          <w:gridAfter w:val="1"/>
          <w:wAfter w:w="26" w:type="dxa"/>
          <w:trHeight w:val="274"/>
        </w:trPr>
        <w:tc>
          <w:tcPr>
            <w:tcW w:w="1880" w:type="dxa"/>
            <w:vMerge w:val="restart"/>
            <w:vAlign w:val="center"/>
          </w:tcPr>
          <w:p w14:paraId="2D56CC87" w14:textId="77777777" w:rsidR="00D11559" w:rsidRPr="00295BA6" w:rsidRDefault="00D11559" w:rsidP="009D7A44">
            <w:pPr>
              <w:widowControl w:val="0"/>
              <w:jc w:val="center"/>
              <w:rPr>
                <w:rFonts w:ascii="GHEA Grapalat" w:hAnsi="GHEA Grapalat"/>
                <w:sz w:val="20"/>
                <w:szCs w:val="20"/>
              </w:rPr>
            </w:pPr>
            <w:r w:rsidRPr="00295BA6">
              <w:rPr>
                <w:rFonts w:ascii="GHEA Grapalat" w:hAnsi="GHEA Grapalat"/>
                <w:sz w:val="20"/>
                <w:szCs w:val="20"/>
              </w:rPr>
              <w:t xml:space="preserve">номер предусмотренного </w:t>
            </w:r>
            <w:r w:rsidRPr="00295BA6">
              <w:rPr>
                <w:rFonts w:ascii="GHEA Grapalat" w:hAnsi="GHEA Grapalat"/>
                <w:spacing w:val="-6"/>
                <w:sz w:val="20"/>
                <w:szCs w:val="20"/>
              </w:rPr>
              <w:t>приглашением</w:t>
            </w:r>
            <w:r w:rsidRPr="00295BA6">
              <w:rPr>
                <w:rFonts w:ascii="GHEA Grapalat" w:hAnsi="GHEA Grapalat"/>
                <w:sz w:val="20"/>
                <w:szCs w:val="20"/>
              </w:rPr>
              <w:t xml:space="preserve"> лота</w:t>
            </w:r>
          </w:p>
        </w:tc>
        <w:tc>
          <w:tcPr>
            <w:tcW w:w="1846" w:type="dxa"/>
            <w:vMerge w:val="restart"/>
            <w:vAlign w:val="center"/>
          </w:tcPr>
          <w:p w14:paraId="75F12AE2" w14:textId="77777777" w:rsidR="00D11559" w:rsidRPr="00295BA6" w:rsidRDefault="00D11559" w:rsidP="009D7A44">
            <w:pPr>
              <w:widowControl w:val="0"/>
              <w:jc w:val="center"/>
              <w:rPr>
                <w:rFonts w:ascii="GHEA Grapalat" w:hAnsi="GHEA Grapalat"/>
                <w:sz w:val="20"/>
                <w:szCs w:val="20"/>
              </w:rPr>
            </w:pPr>
            <w:r w:rsidRPr="00295BA6">
              <w:rPr>
                <w:rFonts w:ascii="GHEA Grapalat" w:hAnsi="GHEA Grapalat"/>
                <w:sz w:val="20"/>
                <w:szCs w:val="20"/>
              </w:rPr>
              <w:t>промежуточный код, предусмотренный планом закупок по классификации ЕЗК (CPV)</w:t>
            </w:r>
          </w:p>
        </w:tc>
        <w:tc>
          <w:tcPr>
            <w:tcW w:w="7105" w:type="dxa"/>
            <w:vMerge w:val="restart"/>
            <w:vAlign w:val="center"/>
          </w:tcPr>
          <w:p w14:paraId="40072A1F" w14:textId="77777777" w:rsidR="00D11559" w:rsidRPr="00295BA6" w:rsidRDefault="00D11559" w:rsidP="009D7A44">
            <w:pPr>
              <w:widowControl w:val="0"/>
              <w:jc w:val="center"/>
              <w:rPr>
                <w:rFonts w:ascii="GHEA Grapalat" w:hAnsi="GHEA Grapalat"/>
                <w:sz w:val="20"/>
                <w:szCs w:val="20"/>
                <w:lang w:val="en-US"/>
              </w:rPr>
            </w:pPr>
            <w:r w:rsidRPr="00295BA6">
              <w:rPr>
                <w:rFonts w:ascii="GHEA Grapalat" w:hAnsi="GHEA Grapalat"/>
                <w:sz w:val="20"/>
                <w:szCs w:val="20"/>
              </w:rPr>
              <w:t>техническая характеристика</w:t>
            </w:r>
          </w:p>
        </w:tc>
        <w:tc>
          <w:tcPr>
            <w:tcW w:w="1267" w:type="dxa"/>
            <w:vMerge w:val="restart"/>
            <w:vAlign w:val="center"/>
          </w:tcPr>
          <w:p w14:paraId="6DE7B137" w14:textId="77777777"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t>единица измерения</w:t>
            </w:r>
          </w:p>
        </w:tc>
        <w:tc>
          <w:tcPr>
            <w:tcW w:w="1340" w:type="dxa"/>
            <w:vMerge w:val="restart"/>
            <w:vAlign w:val="center"/>
          </w:tcPr>
          <w:p w14:paraId="6C866F88" w14:textId="77777777"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t xml:space="preserve">подлежащее количество оказания услуг </w:t>
            </w:r>
          </w:p>
        </w:tc>
        <w:tc>
          <w:tcPr>
            <w:tcW w:w="289" w:type="dxa"/>
            <w:vMerge w:val="restart"/>
            <w:vAlign w:val="center"/>
          </w:tcPr>
          <w:p w14:paraId="0CADD64D" w14:textId="2D874E2E" w:rsidR="00D11559" w:rsidRPr="00295BA6" w:rsidRDefault="00D11559" w:rsidP="009D7A44">
            <w:pPr>
              <w:jc w:val="center"/>
              <w:rPr>
                <w:rFonts w:ascii="GHEA Grapalat" w:hAnsi="GHEA Grapalat"/>
                <w:sz w:val="20"/>
                <w:szCs w:val="20"/>
              </w:rPr>
            </w:pPr>
            <w:r w:rsidRPr="00D11559">
              <w:rPr>
                <w:rFonts w:ascii="GHEA Grapalat" w:hAnsi="GHEA Grapalat"/>
                <w:sz w:val="20"/>
                <w:szCs w:val="20"/>
              </w:rPr>
              <w:t>срок службы</w:t>
            </w:r>
          </w:p>
        </w:tc>
        <w:tc>
          <w:tcPr>
            <w:tcW w:w="1355" w:type="dxa"/>
            <w:vMerge w:val="restart"/>
            <w:vAlign w:val="center"/>
          </w:tcPr>
          <w:p w14:paraId="7C71AB9D" w14:textId="2866D95F"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t>общая цена/драмов РА</w:t>
            </w:r>
          </w:p>
        </w:tc>
      </w:tr>
      <w:tr w:rsidR="00D11559" w:rsidRPr="00295BA6" w14:paraId="2AC5B006" w14:textId="77777777" w:rsidTr="00D11559">
        <w:trPr>
          <w:gridAfter w:val="1"/>
          <w:wAfter w:w="26" w:type="dxa"/>
          <w:trHeight w:val="445"/>
        </w:trPr>
        <w:tc>
          <w:tcPr>
            <w:tcW w:w="1880" w:type="dxa"/>
            <w:vMerge/>
            <w:vAlign w:val="center"/>
          </w:tcPr>
          <w:p w14:paraId="18D7C46D" w14:textId="77777777" w:rsidR="00D11559" w:rsidRPr="00295BA6" w:rsidRDefault="00D11559" w:rsidP="009D7A44">
            <w:pPr>
              <w:jc w:val="center"/>
              <w:rPr>
                <w:rFonts w:ascii="GHEA Grapalat" w:hAnsi="GHEA Grapalat"/>
                <w:sz w:val="20"/>
                <w:szCs w:val="20"/>
              </w:rPr>
            </w:pPr>
          </w:p>
        </w:tc>
        <w:tc>
          <w:tcPr>
            <w:tcW w:w="1846" w:type="dxa"/>
            <w:vMerge/>
            <w:vAlign w:val="center"/>
          </w:tcPr>
          <w:p w14:paraId="28975414" w14:textId="77777777" w:rsidR="00D11559" w:rsidRPr="00295BA6" w:rsidRDefault="00D11559" w:rsidP="009D7A44">
            <w:pPr>
              <w:jc w:val="center"/>
              <w:rPr>
                <w:rFonts w:ascii="GHEA Grapalat" w:hAnsi="GHEA Grapalat"/>
                <w:sz w:val="20"/>
                <w:szCs w:val="20"/>
              </w:rPr>
            </w:pPr>
          </w:p>
        </w:tc>
        <w:tc>
          <w:tcPr>
            <w:tcW w:w="7105" w:type="dxa"/>
            <w:vMerge/>
            <w:vAlign w:val="center"/>
          </w:tcPr>
          <w:p w14:paraId="50814BDF" w14:textId="77777777" w:rsidR="00D11559" w:rsidRPr="00295BA6" w:rsidRDefault="00D11559" w:rsidP="009D7A44">
            <w:pPr>
              <w:jc w:val="center"/>
              <w:rPr>
                <w:rFonts w:ascii="GHEA Grapalat" w:hAnsi="GHEA Grapalat"/>
                <w:sz w:val="20"/>
                <w:szCs w:val="20"/>
              </w:rPr>
            </w:pPr>
          </w:p>
        </w:tc>
        <w:tc>
          <w:tcPr>
            <w:tcW w:w="1267" w:type="dxa"/>
            <w:vMerge/>
            <w:vAlign w:val="center"/>
          </w:tcPr>
          <w:p w14:paraId="0B48843B" w14:textId="77777777" w:rsidR="00D11559" w:rsidRPr="00295BA6" w:rsidRDefault="00D11559" w:rsidP="009D7A44">
            <w:pPr>
              <w:jc w:val="center"/>
              <w:rPr>
                <w:rFonts w:ascii="GHEA Grapalat" w:hAnsi="GHEA Grapalat"/>
                <w:sz w:val="20"/>
                <w:szCs w:val="20"/>
              </w:rPr>
            </w:pPr>
          </w:p>
        </w:tc>
        <w:tc>
          <w:tcPr>
            <w:tcW w:w="1340" w:type="dxa"/>
            <w:vMerge/>
            <w:vAlign w:val="center"/>
          </w:tcPr>
          <w:p w14:paraId="78057338" w14:textId="77777777" w:rsidR="00D11559" w:rsidRPr="00295BA6" w:rsidRDefault="00D11559" w:rsidP="009D7A44">
            <w:pPr>
              <w:jc w:val="center"/>
              <w:rPr>
                <w:rFonts w:ascii="GHEA Grapalat" w:hAnsi="GHEA Grapalat"/>
                <w:sz w:val="20"/>
                <w:szCs w:val="20"/>
              </w:rPr>
            </w:pPr>
          </w:p>
        </w:tc>
        <w:tc>
          <w:tcPr>
            <w:tcW w:w="289" w:type="dxa"/>
            <w:vMerge/>
            <w:vAlign w:val="center"/>
          </w:tcPr>
          <w:p w14:paraId="07141499" w14:textId="77777777" w:rsidR="00D11559" w:rsidRPr="00295BA6" w:rsidRDefault="00D11559" w:rsidP="009D7A44">
            <w:pPr>
              <w:jc w:val="center"/>
              <w:rPr>
                <w:rFonts w:ascii="GHEA Grapalat" w:hAnsi="GHEA Grapalat"/>
                <w:sz w:val="20"/>
                <w:szCs w:val="20"/>
              </w:rPr>
            </w:pPr>
          </w:p>
        </w:tc>
        <w:tc>
          <w:tcPr>
            <w:tcW w:w="1355" w:type="dxa"/>
            <w:vMerge/>
            <w:vAlign w:val="center"/>
          </w:tcPr>
          <w:p w14:paraId="0422167F" w14:textId="62919BD5" w:rsidR="00D11559" w:rsidRPr="00295BA6" w:rsidRDefault="00D11559" w:rsidP="009D7A44">
            <w:pPr>
              <w:jc w:val="center"/>
              <w:rPr>
                <w:rFonts w:ascii="GHEA Grapalat" w:hAnsi="GHEA Grapalat"/>
                <w:sz w:val="20"/>
                <w:szCs w:val="20"/>
              </w:rPr>
            </w:pPr>
          </w:p>
        </w:tc>
      </w:tr>
      <w:tr w:rsidR="00D11559" w:rsidRPr="00295BA6" w14:paraId="07158E23" w14:textId="77777777" w:rsidTr="00D11559">
        <w:trPr>
          <w:gridAfter w:val="1"/>
          <w:wAfter w:w="26" w:type="dxa"/>
          <w:trHeight w:val="2252"/>
        </w:trPr>
        <w:tc>
          <w:tcPr>
            <w:tcW w:w="1880" w:type="dxa"/>
          </w:tcPr>
          <w:p w14:paraId="7CFE9E42" w14:textId="77777777" w:rsidR="00D11559" w:rsidRPr="00295BA6" w:rsidRDefault="00D11559" w:rsidP="009D7A44">
            <w:pPr>
              <w:jc w:val="center"/>
              <w:rPr>
                <w:rFonts w:ascii="GHEA Grapalat" w:hAnsi="GHEA Grapalat"/>
                <w:sz w:val="20"/>
                <w:szCs w:val="20"/>
                <w:lang w:val="hy-AM"/>
              </w:rPr>
            </w:pPr>
            <w:r w:rsidRPr="00295BA6">
              <w:rPr>
                <w:rFonts w:ascii="GHEA Grapalat" w:hAnsi="GHEA Grapalat"/>
                <w:sz w:val="20"/>
                <w:szCs w:val="20"/>
                <w:lang w:val="hy-AM"/>
              </w:rPr>
              <w:t>1</w:t>
            </w:r>
          </w:p>
        </w:tc>
        <w:tc>
          <w:tcPr>
            <w:tcW w:w="1846" w:type="dxa"/>
          </w:tcPr>
          <w:p w14:paraId="4F0A4023" w14:textId="56C0D593" w:rsidR="00D11559" w:rsidRPr="00295BA6" w:rsidRDefault="00A976AA" w:rsidP="009D7A44">
            <w:pPr>
              <w:jc w:val="center"/>
              <w:rPr>
                <w:rFonts w:ascii="GHEA Grapalat" w:hAnsi="GHEA Grapalat"/>
                <w:sz w:val="20"/>
                <w:szCs w:val="20"/>
                <w:lang w:val="hy-AM"/>
              </w:rPr>
            </w:pPr>
            <w:r w:rsidRPr="000970BE">
              <w:rPr>
                <w:rFonts w:ascii="GHEA Grapalat" w:hAnsi="GHEA Grapalat"/>
                <w:sz w:val="16"/>
                <w:szCs w:val="16"/>
                <w:lang w:val="hy-AM"/>
              </w:rPr>
              <w:t>75241100</w:t>
            </w:r>
          </w:p>
        </w:tc>
        <w:tc>
          <w:tcPr>
            <w:tcW w:w="7105" w:type="dxa"/>
          </w:tcPr>
          <w:p w14:paraId="0BB40DF1" w14:textId="30BC311A" w:rsidR="00D11559" w:rsidRPr="001C44BA" w:rsidRDefault="00D11559" w:rsidP="00F8478A">
            <w:pPr>
              <w:rPr>
                <w:rFonts w:ascii="GHEA Grapalat" w:hAnsi="GHEA Grapalat"/>
                <w:b/>
                <w:sz w:val="20"/>
                <w:szCs w:val="20"/>
              </w:rPr>
            </w:pPr>
            <w:r w:rsidRPr="001C44BA">
              <w:rPr>
                <w:rFonts w:ascii="GHEA Grapalat" w:hAnsi="GHEA Grapalat"/>
                <w:b/>
                <w:sz w:val="20"/>
                <w:szCs w:val="20"/>
              </w:rPr>
              <w:t xml:space="preserve">                                Места обслуживания</w:t>
            </w:r>
          </w:p>
          <w:p w14:paraId="652C8D36" w14:textId="11F890DE" w:rsidR="00D11559" w:rsidRPr="00EF177A" w:rsidRDefault="00D11559" w:rsidP="00F8478A">
            <w:pPr>
              <w:rPr>
                <w:rFonts w:ascii="GHEA Grapalat" w:hAnsi="GHEA Grapalat"/>
                <w:b/>
                <w:sz w:val="20"/>
                <w:szCs w:val="20"/>
              </w:rPr>
            </w:pPr>
          </w:p>
          <w:p w14:paraId="14C46DA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Технические характеристики</w:t>
            </w:r>
          </w:p>
          <w:p w14:paraId="4EAFD7D7" w14:textId="77777777" w:rsidR="001C44BA" w:rsidRPr="001C44BA" w:rsidRDefault="001C44BA" w:rsidP="001C44BA">
            <w:pPr>
              <w:rPr>
                <w:rFonts w:ascii="GHEA Grapalat" w:hAnsi="GHEA Grapalat"/>
                <w:b/>
                <w:sz w:val="20"/>
                <w:szCs w:val="20"/>
              </w:rPr>
            </w:pPr>
          </w:p>
          <w:p w14:paraId="4AF83F14"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Места оказания услуг</w:t>
            </w:r>
          </w:p>
          <w:p w14:paraId="3098B24A" w14:textId="77777777" w:rsidR="001C44BA" w:rsidRPr="001C44BA" w:rsidRDefault="001C44BA" w:rsidP="001C44BA">
            <w:pPr>
              <w:rPr>
                <w:rFonts w:ascii="GHEA Grapalat" w:hAnsi="GHEA Grapalat"/>
                <w:b/>
                <w:sz w:val="20"/>
                <w:szCs w:val="20"/>
              </w:rPr>
            </w:pPr>
          </w:p>
          <w:p w14:paraId="6CFC9A6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ГНКО «Армянский государственный экономический университет», г. Ереван, ул. Налбандяна 128, ул. Зейтун П. Севака 77, ул. Авана Бабаджаняна 9, РА, г. Ехегнадзор, ул. Вайка 4, необходимо обеспечить круглосуточную общественную охрану, без выходных и праздничных дней.</w:t>
            </w:r>
          </w:p>
          <w:p w14:paraId="31BCFD6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График работы по адресу</w:t>
            </w:r>
          </w:p>
          <w:p w14:paraId="3A51F5B7"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lastRenderedPageBreak/>
              <w:t>1) г. Ереван, ул. Налбандяна 128</w:t>
            </w:r>
          </w:p>
          <w:p w14:paraId="754C4824" w14:textId="77777777" w:rsidR="001C44BA" w:rsidRPr="001C44BA" w:rsidRDefault="001C44BA" w:rsidP="001C44BA">
            <w:pPr>
              <w:rPr>
                <w:rFonts w:ascii="GHEA Grapalat" w:hAnsi="GHEA Grapalat"/>
                <w:b/>
                <w:sz w:val="20"/>
                <w:szCs w:val="20"/>
              </w:rPr>
            </w:pPr>
          </w:p>
          <w:p w14:paraId="0A78850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службы безопасности обязаны обеспечивать безопасность на всей территории университета и в следующих 4 пунктах:</w:t>
            </w:r>
          </w:p>
          <w:p w14:paraId="4C94A32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Круглосуточное дежурство на 2 пунктах</w:t>
            </w:r>
          </w:p>
          <w:p w14:paraId="7D43024D"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Круглосуточное дежурство организовано в центральном корпусе и на контрольно-пропускном пункте.</w:t>
            </w:r>
          </w:p>
          <w:p w14:paraId="0EBC319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Обязательное присутствие на контрольно-пропускных пунктах центрального корпуса и в караульных помещениях</w:t>
            </w:r>
          </w:p>
          <w:p w14:paraId="64C7642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обеспечение постоянного присутствия не менее одного сотрудника на каждом охраняемом пункте, без перерывов.</w:t>
            </w:r>
          </w:p>
          <w:p w14:paraId="505A983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Сотрудник обязан находиться на данном пункте в течение всего срока дежурства, за исключением случаев, предусмотренных правилами несения службы, для которых обязательно предоставление замены.</w:t>
            </w:r>
          </w:p>
          <w:p w14:paraId="3E8D701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Дежурство в будние дни на остальных 2 пунктах</w:t>
            </w:r>
          </w:p>
          <w:p w14:paraId="5311BF2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Дежурство у входов факультетов прикладных финансов, маркетинга и организации бизнеса осуществляется только в будние дни с 08:00 до 19:00.</w:t>
            </w:r>
          </w:p>
          <w:p w14:paraId="6ADE253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присутствие не менее одного сотрудника на каждом пункте в указанные часы без перерывов.</w:t>
            </w:r>
          </w:p>
          <w:p w14:paraId="67475D3D"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Мобильная служба</w:t>
            </w:r>
          </w:p>
          <w:p w14:paraId="37D0E37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В будние дни с 08:00 до 23:00 необходимо присутствие одного дополнительного сотрудника мобильной службы, который будет периодически проводить обходы внутри зданий и/или на охраняемой открытой территории.</w:t>
            </w:r>
          </w:p>
          <w:p w14:paraId="63B36B87"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lastRenderedPageBreak/>
              <w:t>• Обязательные записи об обходах ведутся в указанном журнале.</w:t>
            </w:r>
          </w:p>
          <w:p w14:paraId="7530FA53" w14:textId="77777777" w:rsidR="001C44BA" w:rsidRPr="001C44BA" w:rsidRDefault="001C44BA" w:rsidP="001C44BA">
            <w:pPr>
              <w:rPr>
                <w:rFonts w:ascii="GHEA Grapalat" w:hAnsi="GHEA Grapalat"/>
                <w:b/>
                <w:sz w:val="20"/>
                <w:szCs w:val="20"/>
              </w:rPr>
            </w:pPr>
          </w:p>
          <w:p w14:paraId="73002BA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Требования к сотрудникам по данному адресу</w:t>
            </w:r>
          </w:p>
          <w:p w14:paraId="689775E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Возраст 35-55 лет.</w:t>
            </w:r>
          </w:p>
          <w:p w14:paraId="15938088"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Состояние здоровья должно быть соответствующим.</w:t>
            </w:r>
          </w:p>
          <w:p w14:paraId="56B691CF"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Дисциплинированность, воспитанность, трезвость, ношение установленной формы. • Должен обладать коммуникативными навыками и умением реагировать на чрезвычайные ситуации.</w:t>
            </w:r>
          </w:p>
          <w:p w14:paraId="35049914"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соблюдение установленного порядка регистрации и отчетности.</w:t>
            </w:r>
          </w:p>
          <w:p w14:paraId="0C7156CE"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Численность сотрудников по данному адресу должна быть не менее 5 человек.</w:t>
            </w:r>
          </w:p>
          <w:p w14:paraId="731BDBB3" w14:textId="77777777" w:rsidR="001C44BA" w:rsidRPr="001C44BA" w:rsidRDefault="001C44BA" w:rsidP="001C44BA">
            <w:pPr>
              <w:rPr>
                <w:rFonts w:ascii="GHEA Grapalat" w:hAnsi="GHEA Grapalat"/>
                <w:b/>
                <w:sz w:val="20"/>
                <w:szCs w:val="20"/>
              </w:rPr>
            </w:pPr>
          </w:p>
          <w:p w14:paraId="0EC84B15"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2) Ереван, Зейтун, адрес П. Севака, 77</w:t>
            </w:r>
          </w:p>
          <w:p w14:paraId="34F50B38" w14:textId="77777777" w:rsidR="001C44BA" w:rsidRPr="001C44BA" w:rsidRDefault="001C44BA" w:rsidP="001C44BA">
            <w:pPr>
              <w:rPr>
                <w:rFonts w:ascii="GHEA Grapalat" w:hAnsi="GHEA Grapalat"/>
                <w:b/>
                <w:sz w:val="20"/>
                <w:szCs w:val="20"/>
              </w:rPr>
            </w:pPr>
          </w:p>
          <w:p w14:paraId="37BC2BB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должны обеспечивать безопасность следующим образом:</w:t>
            </w:r>
          </w:p>
          <w:p w14:paraId="48E643E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Круглосуточное дежурство</w:t>
            </w:r>
          </w:p>
          <w:p w14:paraId="44C6E94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1 пункт, действующий на территории, организует круглосуточное дежурство с обязательным присутствием хотя бы одного сотрудника.</w:t>
            </w:r>
          </w:p>
          <w:p w14:paraId="1DEF2647" w14:textId="77777777" w:rsidR="001C44BA" w:rsidRPr="001C44BA" w:rsidRDefault="001C44BA" w:rsidP="001C44BA">
            <w:pPr>
              <w:rPr>
                <w:rFonts w:ascii="GHEA Grapalat" w:hAnsi="GHEA Grapalat"/>
                <w:b/>
                <w:sz w:val="20"/>
                <w:szCs w:val="20"/>
              </w:rPr>
            </w:pPr>
          </w:p>
          <w:p w14:paraId="7A9C2617"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Требования к сотрудникам по данному адресу:</w:t>
            </w:r>
          </w:p>
          <w:p w14:paraId="536E385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Возраст 35-55 лет.</w:t>
            </w:r>
          </w:p>
          <w:p w14:paraId="46734DE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иметь соответствующее состояние здоровья.</w:t>
            </w:r>
          </w:p>
          <w:p w14:paraId="5081300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быть дисциплинированным, воспитанным, трезвым, носить установленную форму одежды.</w:t>
            </w:r>
          </w:p>
          <w:p w14:paraId="071D29F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обладать коммуникативными навыками и умением реагировать на чрезвычайные ситуации.</w:t>
            </w:r>
          </w:p>
          <w:p w14:paraId="04E0521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соблюдение установленного порядка регистрации и отчетности.</w:t>
            </w:r>
          </w:p>
          <w:p w14:paraId="2CB8D50E" w14:textId="77777777" w:rsidR="001C44BA" w:rsidRPr="001C44BA" w:rsidRDefault="001C44BA" w:rsidP="001C44BA">
            <w:pPr>
              <w:rPr>
                <w:rFonts w:ascii="GHEA Grapalat" w:hAnsi="GHEA Grapalat"/>
                <w:b/>
                <w:sz w:val="20"/>
                <w:szCs w:val="20"/>
              </w:rPr>
            </w:pPr>
          </w:p>
          <w:p w14:paraId="49D2382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Количество сотрудников по данному адресу должно быть не менее 3 человек.</w:t>
            </w:r>
          </w:p>
          <w:p w14:paraId="20C00CC0" w14:textId="77777777" w:rsidR="001C44BA" w:rsidRPr="001C44BA" w:rsidRDefault="001C44BA" w:rsidP="001C44BA">
            <w:pPr>
              <w:rPr>
                <w:rFonts w:ascii="GHEA Grapalat" w:hAnsi="GHEA Grapalat"/>
                <w:b/>
                <w:sz w:val="20"/>
                <w:szCs w:val="20"/>
              </w:rPr>
            </w:pPr>
          </w:p>
          <w:p w14:paraId="02B5F58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3) Ереван, Аван, ул. Бабаджаняна, 9</w:t>
            </w:r>
          </w:p>
          <w:p w14:paraId="1998CC01" w14:textId="77777777" w:rsidR="001C44BA" w:rsidRPr="001C44BA" w:rsidRDefault="001C44BA" w:rsidP="001C44BA">
            <w:pPr>
              <w:rPr>
                <w:rFonts w:ascii="GHEA Grapalat" w:hAnsi="GHEA Grapalat"/>
                <w:b/>
                <w:sz w:val="20"/>
                <w:szCs w:val="20"/>
              </w:rPr>
            </w:pPr>
          </w:p>
          <w:p w14:paraId="15D7104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обязаны обеспечивать бесперебойное круглосуточное обслуживание на 1 пункте обслуживания и безопасность на всей территории.</w:t>
            </w:r>
          </w:p>
          <w:p w14:paraId="7698D42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иметь соответствующее состояние здоровья.</w:t>
            </w:r>
          </w:p>
          <w:p w14:paraId="600EC962"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быть дисциплинированными, воспитанными, находиться в трезвом состоянии, носить установленную форму.</w:t>
            </w:r>
          </w:p>
          <w:p w14:paraId="325094E3"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обладать навыками общения и умением реагировать на чрезвычайные ситуации.</w:t>
            </w:r>
          </w:p>
          <w:p w14:paraId="586C8B9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соблюдаться установленный порядок регистрации и отчетности.</w:t>
            </w:r>
          </w:p>
          <w:p w14:paraId="5734633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Количество сотрудников по данному адресу должно быть не менее 3 человек.</w:t>
            </w:r>
          </w:p>
          <w:p w14:paraId="0FCE3D40" w14:textId="77777777" w:rsidR="001C44BA" w:rsidRPr="001C44BA" w:rsidRDefault="001C44BA" w:rsidP="001C44BA">
            <w:pPr>
              <w:rPr>
                <w:rFonts w:ascii="GHEA Grapalat" w:hAnsi="GHEA Grapalat"/>
                <w:b/>
                <w:sz w:val="20"/>
                <w:szCs w:val="20"/>
              </w:rPr>
            </w:pPr>
          </w:p>
          <w:p w14:paraId="761069AF"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4 Адрес: Ехегнадзор, ул. Вайк, 4</w:t>
            </w:r>
          </w:p>
          <w:p w14:paraId="6EB34992" w14:textId="77777777" w:rsidR="001C44BA" w:rsidRPr="001C44BA" w:rsidRDefault="001C44BA" w:rsidP="001C44BA">
            <w:pPr>
              <w:rPr>
                <w:rFonts w:ascii="GHEA Grapalat" w:hAnsi="GHEA Grapalat"/>
                <w:b/>
                <w:sz w:val="20"/>
                <w:szCs w:val="20"/>
              </w:rPr>
            </w:pPr>
          </w:p>
          <w:p w14:paraId="6F1A4E9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обязаны обеспечивать бесперебойное круглосуточное обслуживание на 1 пункте обслуживания и безопасность на всей территории.</w:t>
            </w:r>
          </w:p>
          <w:p w14:paraId="5F44D323"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иметь соответствующее состояние здоровья.</w:t>
            </w:r>
          </w:p>
          <w:p w14:paraId="6E64C40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быть дисциплинированными, воспитанными, находиться в трезвом состоянии, носить установленную форму.</w:t>
            </w:r>
          </w:p>
          <w:p w14:paraId="2AC1F48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xml:space="preserve">• Должны обладать навыками общения и умением реагировать на чрезвычайные ситуации. • </w:t>
            </w:r>
            <w:r w:rsidRPr="001C44BA">
              <w:rPr>
                <w:rFonts w:ascii="GHEA Grapalat" w:hAnsi="GHEA Grapalat"/>
                <w:b/>
                <w:sz w:val="20"/>
                <w:szCs w:val="20"/>
              </w:rPr>
              <w:lastRenderedPageBreak/>
              <w:t>Обязательно соблюдение установленного порядка регистрации и отчетности.</w:t>
            </w:r>
          </w:p>
          <w:p w14:paraId="6DCD9AF4"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Численность сотрудников по данному адресу должна быть не менее 3 человек.</w:t>
            </w:r>
          </w:p>
          <w:p w14:paraId="03BE7549" w14:textId="77777777" w:rsidR="001C44BA" w:rsidRPr="001C44BA" w:rsidRDefault="001C44BA" w:rsidP="001C44BA">
            <w:pPr>
              <w:rPr>
                <w:rFonts w:ascii="GHEA Grapalat" w:hAnsi="GHEA Grapalat"/>
                <w:b/>
                <w:sz w:val="20"/>
                <w:szCs w:val="20"/>
              </w:rPr>
            </w:pPr>
          </w:p>
          <w:p w14:paraId="3CA621B3"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Общие положения</w:t>
            </w:r>
          </w:p>
          <w:p w14:paraId="4C67A20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Сотрудники обязаны оказывать услуги в единой, установленной форме с надписью «Охрана».</w:t>
            </w:r>
          </w:p>
          <w:p w14:paraId="3EBEA8E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Сотрудники должны иметь квалификацию охранника, полученную в порядке, установленном законодательством Республики Армения.</w:t>
            </w:r>
          </w:p>
          <w:p w14:paraId="336263A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быть обеспечены всеми необходимыми средствами, предусмотренными законом, для оказания услуг.</w:t>
            </w:r>
          </w:p>
          <w:p w14:paraId="609617A5"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Охранники несут прямую ответственность за сохранность всего предоставленного и переданного им имущества, независимо от того, является ли оно собственностью Заказчика или Исполнителя.</w:t>
            </w:r>
          </w:p>
          <w:p w14:paraId="7915F93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соблюдение правил внутреннего распорядка, инструкций, правил техники безопасности и порядка ведения журнала регистрации.</w:t>
            </w:r>
          </w:p>
          <w:p w14:paraId="5B05CE5A" w14:textId="77777777" w:rsidR="001C44BA" w:rsidRPr="001C44BA" w:rsidRDefault="001C44BA" w:rsidP="001C44BA">
            <w:pPr>
              <w:rPr>
                <w:rFonts w:ascii="GHEA Grapalat" w:hAnsi="GHEA Grapalat"/>
                <w:b/>
                <w:sz w:val="20"/>
                <w:szCs w:val="20"/>
              </w:rPr>
            </w:pPr>
          </w:p>
          <w:p w14:paraId="08CA2EC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ОСНОВНЫЕ ОБЯЗАННОСТИ ОХРАННИКОВ, ПРЕДОСТАВЛЯЮЩИХ УСЛУГИ</w:t>
            </w:r>
          </w:p>
          <w:p w14:paraId="4F719190" w14:textId="77777777" w:rsidR="001C44BA" w:rsidRPr="001C44BA" w:rsidRDefault="001C44BA" w:rsidP="001C44BA">
            <w:pPr>
              <w:rPr>
                <w:rFonts w:ascii="GHEA Grapalat" w:hAnsi="GHEA Grapalat"/>
                <w:b/>
                <w:sz w:val="20"/>
                <w:szCs w:val="20"/>
              </w:rPr>
            </w:pPr>
          </w:p>
          <w:p w14:paraId="52EA122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Пропускной режим</w:t>
            </w:r>
          </w:p>
          <w:p w14:paraId="78C7885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Осуществление пропускного режима.</w:t>
            </w:r>
          </w:p>
          <w:p w14:paraId="19C7069E"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Запрет на вход посторонним лицам.</w:t>
            </w:r>
          </w:p>
          <w:p w14:paraId="0355A31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Проверка документов, удостоверяющих личность, перед входом на территорию объекта. • Сопровождение посетителей и гостей при необходимости.</w:t>
            </w:r>
          </w:p>
          <w:p w14:paraId="075F1622"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Информирование сотрудников службы приема и размещения о посетителе.</w:t>
            </w:r>
          </w:p>
          <w:p w14:paraId="65E0C93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lastRenderedPageBreak/>
              <w:t>• Выдача разовых пропусков с разрешения администратора.</w:t>
            </w:r>
          </w:p>
          <w:p w14:paraId="7B949CB8"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Контроль въезда и выезда разрешенных транспортных средств, а также регулирование их размещения на парковках.</w:t>
            </w:r>
          </w:p>
          <w:p w14:paraId="472B2D72" w14:textId="0F4D3934" w:rsidR="00D11559" w:rsidRPr="001C44BA" w:rsidRDefault="001C44BA" w:rsidP="001C44BA">
            <w:pPr>
              <w:rPr>
                <w:rFonts w:ascii="GHEA Grapalat" w:hAnsi="GHEA Grapalat"/>
                <w:b/>
                <w:sz w:val="20"/>
                <w:szCs w:val="20"/>
              </w:rPr>
            </w:pPr>
            <w:r w:rsidRPr="001C44BA">
              <w:rPr>
                <w:rFonts w:ascii="GHEA Grapalat" w:hAnsi="GHEA Grapalat"/>
                <w:b/>
                <w:sz w:val="20"/>
                <w:szCs w:val="20"/>
              </w:rPr>
              <w:t>• Недопущение вывоза или перемещения каких-либо материальных ценностей без разрешения</w:t>
            </w:r>
          </w:p>
          <w:p w14:paraId="3B504E9F" w14:textId="77777777" w:rsidR="00D11559" w:rsidRPr="001C44BA" w:rsidRDefault="00D11559" w:rsidP="00F8478A">
            <w:pPr>
              <w:rPr>
                <w:rFonts w:ascii="GHEA Grapalat" w:hAnsi="GHEA Grapalat"/>
                <w:b/>
                <w:sz w:val="20"/>
                <w:szCs w:val="20"/>
              </w:rPr>
            </w:pPr>
          </w:p>
          <w:p w14:paraId="75946A74" w14:textId="77777777" w:rsidR="00D11559" w:rsidRPr="001C44BA" w:rsidRDefault="00D11559" w:rsidP="00F8478A">
            <w:pPr>
              <w:rPr>
                <w:rFonts w:ascii="GHEA Grapalat" w:hAnsi="GHEA Grapalat"/>
                <w:b/>
                <w:sz w:val="20"/>
                <w:szCs w:val="20"/>
              </w:rPr>
            </w:pPr>
          </w:p>
          <w:p w14:paraId="6E7F180F" w14:textId="77777777" w:rsidR="00D11559" w:rsidRPr="001C44BA" w:rsidRDefault="00D11559" w:rsidP="00F8478A">
            <w:pPr>
              <w:rPr>
                <w:rFonts w:ascii="GHEA Grapalat" w:hAnsi="GHEA Grapalat"/>
                <w:b/>
                <w:sz w:val="20"/>
                <w:szCs w:val="20"/>
              </w:rPr>
            </w:pPr>
          </w:p>
          <w:p w14:paraId="30803F85" w14:textId="77777777" w:rsidR="00D11559" w:rsidRPr="001C44BA" w:rsidRDefault="00D11559" w:rsidP="00F8478A">
            <w:pPr>
              <w:rPr>
                <w:rFonts w:ascii="GHEA Grapalat" w:hAnsi="GHEA Grapalat"/>
                <w:b/>
                <w:sz w:val="20"/>
                <w:szCs w:val="20"/>
              </w:rPr>
            </w:pPr>
          </w:p>
          <w:p w14:paraId="14173ACA" w14:textId="77777777" w:rsidR="00D11559" w:rsidRPr="001C44BA" w:rsidRDefault="00D11559" w:rsidP="00F8478A">
            <w:pPr>
              <w:rPr>
                <w:rFonts w:ascii="GHEA Grapalat" w:hAnsi="GHEA Grapalat"/>
                <w:b/>
                <w:sz w:val="20"/>
                <w:szCs w:val="20"/>
              </w:rPr>
            </w:pPr>
          </w:p>
          <w:p w14:paraId="0DBF3F0D" w14:textId="77777777" w:rsidR="00D11559" w:rsidRPr="001C44BA" w:rsidRDefault="00D11559" w:rsidP="00F8478A">
            <w:pPr>
              <w:rPr>
                <w:rFonts w:ascii="GHEA Grapalat" w:hAnsi="GHEA Grapalat"/>
                <w:b/>
                <w:sz w:val="20"/>
                <w:szCs w:val="20"/>
              </w:rPr>
            </w:pPr>
          </w:p>
          <w:p w14:paraId="5DBD81B1" w14:textId="5A371220" w:rsidR="00D11559" w:rsidRPr="001C44BA" w:rsidRDefault="00D11559" w:rsidP="00F8478A">
            <w:pPr>
              <w:rPr>
                <w:rFonts w:ascii="GHEA Grapalat" w:hAnsi="GHEA Grapalat"/>
                <w:b/>
                <w:sz w:val="20"/>
                <w:szCs w:val="20"/>
              </w:rPr>
            </w:pPr>
          </w:p>
        </w:tc>
        <w:tc>
          <w:tcPr>
            <w:tcW w:w="1267" w:type="dxa"/>
          </w:tcPr>
          <w:p w14:paraId="4A25435C" w14:textId="77777777"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lastRenderedPageBreak/>
              <w:t>драм</w:t>
            </w:r>
          </w:p>
        </w:tc>
        <w:tc>
          <w:tcPr>
            <w:tcW w:w="1340" w:type="dxa"/>
          </w:tcPr>
          <w:p w14:paraId="1295F505" w14:textId="77777777" w:rsidR="00D11559" w:rsidRPr="00295BA6" w:rsidRDefault="00D11559" w:rsidP="009D7A44">
            <w:pPr>
              <w:jc w:val="center"/>
              <w:rPr>
                <w:rFonts w:ascii="GHEA Grapalat" w:hAnsi="GHEA Grapalat"/>
                <w:sz w:val="20"/>
                <w:szCs w:val="20"/>
                <w:lang w:val="af-ZA"/>
              </w:rPr>
            </w:pPr>
            <w:r w:rsidRPr="00295BA6">
              <w:rPr>
                <w:rFonts w:ascii="GHEA Grapalat" w:hAnsi="GHEA Grapalat"/>
                <w:sz w:val="20"/>
                <w:szCs w:val="20"/>
                <w:lang w:val="hy-AM"/>
              </w:rPr>
              <w:t>1</w:t>
            </w:r>
          </w:p>
        </w:tc>
        <w:tc>
          <w:tcPr>
            <w:tcW w:w="289" w:type="dxa"/>
          </w:tcPr>
          <w:p w14:paraId="0A49A287" w14:textId="1C87528A" w:rsidR="00D11559" w:rsidRPr="00295BA6" w:rsidRDefault="00D11559" w:rsidP="00D11559">
            <w:pPr>
              <w:jc w:val="center"/>
              <w:rPr>
                <w:rFonts w:ascii="GHEA Grapalat" w:hAnsi="GHEA Grapalat"/>
                <w:sz w:val="20"/>
                <w:szCs w:val="20"/>
                <w:lang w:val="af-ZA"/>
              </w:rPr>
            </w:pPr>
            <w:r w:rsidRPr="00D11559">
              <w:rPr>
                <w:rFonts w:ascii="GHEA Grapalat" w:hAnsi="GHEA Grapalat"/>
                <w:sz w:val="20"/>
                <w:szCs w:val="20"/>
                <w:lang w:val="af-ZA"/>
              </w:rPr>
              <w:t xml:space="preserve">Оказание услуги осуществляется на основании наличия соответствующих денежных средств для этой цели и на основании заключения соответствующего договора между сторонами, считая с даты вступления </w:t>
            </w:r>
            <w:r w:rsidRPr="00D11559">
              <w:rPr>
                <w:rFonts w:ascii="GHEA Grapalat" w:hAnsi="GHEA Grapalat"/>
                <w:sz w:val="20"/>
                <w:szCs w:val="20"/>
                <w:lang w:val="af-ZA"/>
              </w:rPr>
              <w:lastRenderedPageBreak/>
              <w:t>договора в силу до 31 декабря, 202</w:t>
            </w:r>
            <w:r w:rsidR="00452E7A" w:rsidRPr="00452E7A">
              <w:rPr>
                <w:rFonts w:ascii="GHEA Grapalat" w:hAnsi="GHEA Grapalat"/>
                <w:sz w:val="20"/>
                <w:szCs w:val="20"/>
              </w:rPr>
              <w:t>6</w:t>
            </w:r>
            <w:r w:rsidRPr="00D11559">
              <w:rPr>
                <w:rFonts w:ascii="GHEA Grapalat" w:hAnsi="GHEA Grapalat"/>
                <w:sz w:val="20"/>
                <w:szCs w:val="20"/>
                <w:lang w:val="af-ZA"/>
              </w:rPr>
              <w:t>.</w:t>
            </w:r>
          </w:p>
        </w:tc>
        <w:tc>
          <w:tcPr>
            <w:tcW w:w="1355" w:type="dxa"/>
          </w:tcPr>
          <w:p w14:paraId="1DE57711" w14:textId="1A7C20F5" w:rsidR="00D11559" w:rsidRPr="00295BA6" w:rsidRDefault="00D11559" w:rsidP="009D7A44">
            <w:pPr>
              <w:jc w:val="center"/>
              <w:rPr>
                <w:rFonts w:ascii="GHEA Grapalat" w:hAnsi="GHEA Grapalat"/>
                <w:sz w:val="20"/>
                <w:szCs w:val="20"/>
                <w:lang w:val="hy-AM"/>
              </w:rPr>
            </w:pPr>
            <w:r w:rsidRPr="00D11559">
              <w:rPr>
                <w:rFonts w:ascii="GHEA Grapalat" w:hAnsi="GHEA Grapalat"/>
                <w:sz w:val="20"/>
                <w:szCs w:val="20"/>
                <w:lang w:val="hy-AM"/>
              </w:rPr>
              <w:lastRenderedPageBreak/>
              <w:t xml:space="preserve">Платежи за услугу планируется произвести в течение </w:t>
            </w:r>
            <w:r>
              <w:rPr>
                <w:rFonts w:ascii="GHEA Grapalat" w:hAnsi="GHEA Grapalat"/>
                <w:sz w:val="20"/>
                <w:szCs w:val="20"/>
                <w:lang w:val="hy-AM"/>
              </w:rPr>
              <w:t>5</w:t>
            </w:r>
            <w:r w:rsidRPr="00D11559">
              <w:rPr>
                <w:rFonts w:ascii="GHEA Grapalat" w:hAnsi="GHEA Grapalat"/>
                <w:sz w:val="20"/>
                <w:szCs w:val="20"/>
                <w:lang w:val="hy-AM"/>
              </w:rPr>
              <w:t xml:space="preserve"> (пять) банковских дней со дня приемки оказанной услуги.</w:t>
            </w:r>
          </w:p>
        </w:tc>
      </w:tr>
    </w:tbl>
    <w:p w14:paraId="02A6FD2F" w14:textId="7F9BA44C" w:rsidR="00E30E46" w:rsidRDefault="00E30E46" w:rsidP="00E30E46">
      <w:pPr>
        <w:widowControl w:val="0"/>
        <w:jc w:val="both"/>
        <w:rPr>
          <w:rFonts w:ascii="GHEA Grapalat" w:hAnsi="GHEA Grapalat"/>
          <w:lang w:val="hy-AM"/>
        </w:rPr>
      </w:pPr>
    </w:p>
    <w:p w14:paraId="10FAE71B" w14:textId="0480B514" w:rsidR="00F8478A" w:rsidRDefault="00F8478A" w:rsidP="00E30E46">
      <w:pPr>
        <w:widowControl w:val="0"/>
        <w:jc w:val="both"/>
        <w:rPr>
          <w:rFonts w:ascii="GHEA Grapalat" w:hAnsi="GHEA Grapalat"/>
          <w:lang w:val="hy-AM"/>
        </w:rPr>
      </w:pPr>
    </w:p>
    <w:p w14:paraId="58AF7191" w14:textId="5DA4B572" w:rsidR="00F8478A" w:rsidRDefault="00F8478A" w:rsidP="00E30E46">
      <w:pPr>
        <w:widowControl w:val="0"/>
        <w:jc w:val="both"/>
        <w:rPr>
          <w:rFonts w:ascii="GHEA Grapalat" w:hAnsi="GHEA Grapalat"/>
          <w:lang w:val="hy-AM"/>
        </w:rPr>
      </w:pPr>
    </w:p>
    <w:p w14:paraId="12D1B43A" w14:textId="11FBD86F" w:rsidR="00F8478A" w:rsidRDefault="00F8478A" w:rsidP="00E30E46">
      <w:pPr>
        <w:widowControl w:val="0"/>
        <w:jc w:val="both"/>
        <w:rPr>
          <w:rFonts w:ascii="GHEA Grapalat" w:hAnsi="GHEA Grapalat"/>
          <w:lang w:val="hy-AM"/>
        </w:rPr>
      </w:pPr>
    </w:p>
    <w:p w14:paraId="05AAD91E" w14:textId="77777777" w:rsidR="00F8478A" w:rsidRPr="00F6757E" w:rsidRDefault="00F8478A" w:rsidP="00E30E46">
      <w:pPr>
        <w:widowControl w:val="0"/>
        <w:jc w:val="both"/>
        <w:rPr>
          <w:rFonts w:ascii="GHEA Grapalat" w:hAnsi="GHEA Grapalat"/>
          <w:lang w:val="hy-AM"/>
        </w:rPr>
      </w:pPr>
    </w:p>
    <w:p w14:paraId="219ECCA2" w14:textId="77777777" w:rsidR="00F8478A" w:rsidRPr="00F8478A" w:rsidRDefault="00F8478A" w:rsidP="00F8478A">
      <w:pPr>
        <w:widowControl w:val="0"/>
        <w:rPr>
          <w:rFonts w:ascii="GHEA Grapalat" w:hAnsi="GHEA Grapalat"/>
          <w:lang w:val="hy-AM"/>
        </w:rPr>
      </w:pPr>
      <w:r w:rsidRPr="00F8478A">
        <w:rPr>
          <w:rFonts w:ascii="GHEA Grapalat" w:hAnsi="GHEA Grapalat"/>
          <w:lang w:val="hy-AM"/>
        </w:rPr>
        <w:t>Исполнитель обязан:</w:t>
      </w:r>
    </w:p>
    <w:p w14:paraId="641D2DEE" w14:textId="07EFD11A" w:rsidR="00F8478A" w:rsidRPr="00F8478A" w:rsidRDefault="00F8478A" w:rsidP="00F8478A">
      <w:pPr>
        <w:widowControl w:val="0"/>
        <w:rPr>
          <w:rFonts w:ascii="GHEA Grapalat" w:hAnsi="GHEA Grapalat"/>
          <w:lang w:val="hy-AM"/>
        </w:rPr>
      </w:pPr>
      <w:r w:rsidRPr="00F8478A">
        <w:rPr>
          <w:rFonts w:ascii="GHEA Grapalat" w:hAnsi="GHEA Grapalat"/>
          <w:lang w:val="hy-AM"/>
        </w:rPr>
        <w:t>В случае не</w:t>
      </w:r>
      <w:r w:rsidRPr="00F8478A">
        <w:rPr>
          <w:rFonts w:ascii="GHEA Grapalat" w:hAnsi="GHEA Grapalat"/>
        </w:rPr>
        <w:t xml:space="preserve"> </w:t>
      </w:r>
      <w:r w:rsidRPr="00F8478A">
        <w:rPr>
          <w:rFonts w:ascii="GHEA Grapalat" w:hAnsi="GHEA Grapalat"/>
          <w:lang w:val="hy-AM"/>
        </w:rPr>
        <w:t>надлежащего исполнения или неисполнения  услуг  в ходе исполнения договора Исполнитель обязан незамедлительно устранить имеющуюся проблему, в противном случае по требованию Клиента заменить</w:t>
      </w:r>
      <w:r w:rsidR="00A976AA">
        <w:rPr>
          <w:rFonts w:ascii="GHEA Grapalat" w:hAnsi="GHEA Grapalat"/>
          <w:lang w:val="hy-AM"/>
        </w:rPr>
        <w:t xml:space="preserve"> </w:t>
      </w:r>
      <w:r w:rsidR="00A976AA" w:rsidRPr="00A976AA">
        <w:rPr>
          <w:rFonts w:ascii="GHEA Grapalat" w:hAnsi="GHEA Grapalat"/>
          <w:lang w:val="hy-AM"/>
        </w:rPr>
        <w:t>сотрудни</w:t>
      </w:r>
      <w:r w:rsidR="00A976AA">
        <w:rPr>
          <w:rFonts w:ascii="GHEA Grapalat" w:hAnsi="GHEA Grapalat"/>
        </w:rPr>
        <w:t xml:space="preserve">ка </w:t>
      </w:r>
      <w:r w:rsidR="00A976AA" w:rsidRPr="00A976AA">
        <w:rPr>
          <w:rFonts w:ascii="GHEA Grapalat" w:hAnsi="GHEA Grapalat"/>
          <w:lang w:val="hy-AM"/>
        </w:rPr>
        <w:t>с другим сотрудником</w:t>
      </w:r>
      <w:r w:rsidRPr="00F8478A">
        <w:rPr>
          <w:rFonts w:ascii="GHEA Grapalat" w:hAnsi="GHEA Grapalat"/>
          <w:lang w:val="hy-AM"/>
        </w:rPr>
        <w:t xml:space="preserve"> в течение 1 рабочий день.</w:t>
      </w:r>
    </w:p>
    <w:p w14:paraId="4E77DD73" w14:textId="77777777" w:rsidR="00F8478A" w:rsidRPr="00F8478A" w:rsidRDefault="00F8478A" w:rsidP="00F8478A">
      <w:pPr>
        <w:widowControl w:val="0"/>
        <w:jc w:val="center"/>
        <w:rPr>
          <w:rFonts w:ascii="GHEA Grapalat" w:hAnsi="GHEA Grapalat"/>
          <w:lang w:val="hy-AM"/>
        </w:rPr>
      </w:pPr>
    </w:p>
    <w:p w14:paraId="67776462" w14:textId="77777777" w:rsidR="00F8478A" w:rsidRPr="00F8478A" w:rsidRDefault="00F8478A" w:rsidP="00F8478A">
      <w:pPr>
        <w:widowControl w:val="0"/>
        <w:jc w:val="center"/>
        <w:rPr>
          <w:rFonts w:ascii="GHEA Grapalat" w:hAnsi="GHEA Grapalat"/>
          <w:lang w:val="hy-AM"/>
        </w:rPr>
      </w:pPr>
      <w:r w:rsidRPr="00F8478A">
        <w:rPr>
          <w:rFonts w:ascii="GHEA Grapalat" w:hAnsi="GHEA Grapalat"/>
          <w:lang w:val="hy-AM"/>
        </w:rPr>
        <w:t>* Если договор заключен на основании статьи 15, части 6 Закона РА "О закупках", то исчисление срока в графе осуществляется со дня вступления в силу договора, который заключается между стороны в случае финансовых средств.</w:t>
      </w:r>
    </w:p>
    <w:p w14:paraId="6A52FB1C" w14:textId="77777777" w:rsidR="00F8478A" w:rsidRPr="00F8478A" w:rsidRDefault="00F8478A" w:rsidP="00F8478A">
      <w:pPr>
        <w:widowControl w:val="0"/>
        <w:jc w:val="center"/>
        <w:rPr>
          <w:rFonts w:ascii="GHEA Grapalat" w:hAnsi="GHEA Grapalat"/>
          <w:lang w:val="hy-AM"/>
        </w:rPr>
      </w:pPr>
      <w:r w:rsidRPr="00F8478A">
        <w:rPr>
          <w:rFonts w:ascii="GHEA Grapalat" w:hAnsi="GHEA Grapalat"/>
          <w:lang w:val="hy-AM"/>
        </w:rPr>
        <w:t>* Крайний срок оказания услуги не может быть позднее 31 декабря года, за который должны быть предоставлены средства.</w:t>
      </w:r>
    </w:p>
    <w:p w14:paraId="5B4BB243" w14:textId="35301C48" w:rsidR="00E30E46" w:rsidRDefault="00F8478A" w:rsidP="00F8478A">
      <w:pPr>
        <w:widowControl w:val="0"/>
        <w:jc w:val="center"/>
        <w:rPr>
          <w:rFonts w:ascii="GHEA Grapalat" w:hAnsi="GHEA Grapalat"/>
          <w:lang w:val="hy-AM"/>
        </w:rPr>
      </w:pPr>
      <w:r w:rsidRPr="00F8478A">
        <w:rPr>
          <w:rFonts w:ascii="GHEA Grapalat" w:hAnsi="GHEA Grapalat"/>
          <w:lang w:val="hy-AM"/>
        </w:rPr>
        <w:t xml:space="preserve">** Данная процедура закупки осуществляется на основании статьи 15, части 6 Закона РА "О закупках" и исчисление срока в графе определяется в календарных днях, производя исчисление со дня вступления в силу соглашения сторон в случае финансовых средств, соблюдая Правительство РА 05.04.17 Требования, определенные абзацем "з" подпункта 1 пункта 21 </w:t>
      </w:r>
      <w:r w:rsidRPr="00F8478A">
        <w:rPr>
          <w:rFonts w:ascii="GHEA Grapalat" w:hAnsi="GHEA Grapalat"/>
          <w:lang w:val="hy-AM"/>
        </w:rPr>
        <w:lastRenderedPageBreak/>
        <w:t>"Порядка организации закупочной деятельности", утвержденного решением N 526.</w:t>
      </w:r>
    </w:p>
    <w:p w14:paraId="11B9CAE7" w14:textId="77777777" w:rsidR="00F8478A" w:rsidRDefault="00F8478A" w:rsidP="00F8478A">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E30E46" w:rsidRPr="00F6757E" w14:paraId="23076D45" w14:textId="77777777" w:rsidTr="009D7A44">
        <w:trPr>
          <w:jc w:val="center"/>
        </w:trPr>
        <w:tc>
          <w:tcPr>
            <w:tcW w:w="4536" w:type="dxa"/>
          </w:tcPr>
          <w:p w14:paraId="0202AB68" w14:textId="77777777" w:rsidR="00E30E46" w:rsidRPr="00F6757E" w:rsidRDefault="00E30E46" w:rsidP="009D7A44">
            <w:pPr>
              <w:widowControl w:val="0"/>
              <w:jc w:val="center"/>
              <w:rPr>
                <w:rFonts w:ascii="GHEA Grapalat" w:hAnsi="GHEA Grapalat" w:cs="Sylfaen"/>
                <w:b/>
                <w:bCs/>
              </w:rPr>
            </w:pPr>
            <w:r w:rsidRPr="00F6757E">
              <w:rPr>
                <w:rFonts w:ascii="GHEA Grapalat" w:hAnsi="GHEA Grapalat"/>
                <w:b/>
              </w:rPr>
              <w:t>ЗАКАЗЧИК</w:t>
            </w:r>
          </w:p>
          <w:p w14:paraId="3B7670F3" w14:textId="77777777" w:rsidR="00E30E46" w:rsidRPr="00F6757E" w:rsidRDefault="00E30E46" w:rsidP="009D7A44">
            <w:pPr>
              <w:widowControl w:val="0"/>
              <w:jc w:val="center"/>
              <w:rPr>
                <w:rFonts w:ascii="GHEA Grapalat" w:hAnsi="GHEA Grapalat"/>
                <w:lang w:val="en-US"/>
              </w:rPr>
            </w:pPr>
            <w:r w:rsidRPr="00F6757E">
              <w:rPr>
                <w:rFonts w:ascii="GHEA Grapalat" w:hAnsi="GHEA Grapalat"/>
                <w:lang w:val="en-US"/>
              </w:rPr>
              <w:t>___________________________</w:t>
            </w:r>
          </w:p>
          <w:p w14:paraId="49D7EEA6" w14:textId="77777777" w:rsidR="00E30E46" w:rsidRPr="00F6757E" w:rsidRDefault="00E30E46" w:rsidP="009D7A44">
            <w:pPr>
              <w:widowControl w:val="0"/>
              <w:jc w:val="center"/>
              <w:rPr>
                <w:rFonts w:ascii="GHEA Grapalat" w:hAnsi="GHEA Grapalat"/>
                <w:vertAlign w:val="superscript"/>
              </w:rPr>
            </w:pPr>
            <w:r w:rsidRPr="00F6757E">
              <w:rPr>
                <w:rFonts w:ascii="GHEA Grapalat" w:hAnsi="GHEA Grapalat"/>
                <w:vertAlign w:val="superscript"/>
              </w:rPr>
              <w:t>/подпись/</w:t>
            </w:r>
          </w:p>
          <w:p w14:paraId="7BEB3503" w14:textId="77777777" w:rsidR="00E30E46" w:rsidRPr="00F6757E" w:rsidRDefault="00E30E46" w:rsidP="009D7A44">
            <w:pPr>
              <w:widowControl w:val="0"/>
              <w:jc w:val="center"/>
              <w:rPr>
                <w:rFonts w:ascii="GHEA Grapalat" w:hAnsi="GHEA Grapalat"/>
              </w:rPr>
            </w:pPr>
            <w:r w:rsidRPr="00F6757E">
              <w:rPr>
                <w:rFonts w:ascii="GHEA Grapalat" w:hAnsi="GHEA Grapalat"/>
              </w:rPr>
              <w:t>М. П.</w:t>
            </w:r>
          </w:p>
        </w:tc>
        <w:tc>
          <w:tcPr>
            <w:tcW w:w="760" w:type="dxa"/>
          </w:tcPr>
          <w:p w14:paraId="095DA4B6" w14:textId="77777777" w:rsidR="00E30E46" w:rsidRPr="00F6757E" w:rsidRDefault="00E30E46" w:rsidP="009D7A44">
            <w:pPr>
              <w:widowControl w:val="0"/>
              <w:jc w:val="center"/>
              <w:rPr>
                <w:rFonts w:ascii="GHEA Grapalat" w:hAnsi="GHEA Grapalat"/>
              </w:rPr>
            </w:pPr>
          </w:p>
        </w:tc>
        <w:tc>
          <w:tcPr>
            <w:tcW w:w="4343" w:type="dxa"/>
          </w:tcPr>
          <w:p w14:paraId="68848DE4" w14:textId="77777777" w:rsidR="00E30E46" w:rsidRPr="00F6757E" w:rsidRDefault="00E30E46" w:rsidP="009D7A44">
            <w:pPr>
              <w:widowControl w:val="0"/>
              <w:jc w:val="center"/>
              <w:rPr>
                <w:rFonts w:ascii="GHEA Grapalat" w:hAnsi="GHEA Grapalat" w:cs="Sylfaen"/>
                <w:b/>
                <w:bCs/>
              </w:rPr>
            </w:pPr>
            <w:r w:rsidRPr="00F6757E">
              <w:rPr>
                <w:rFonts w:ascii="GHEA Grapalat" w:hAnsi="GHEA Grapalat"/>
                <w:b/>
              </w:rPr>
              <w:t>ИСПОЛНИТЕЛЬ</w:t>
            </w:r>
          </w:p>
          <w:p w14:paraId="40445160" w14:textId="77777777" w:rsidR="00E30E46" w:rsidRPr="00F6757E" w:rsidRDefault="00E30E46" w:rsidP="009D7A44">
            <w:pPr>
              <w:widowControl w:val="0"/>
              <w:jc w:val="center"/>
              <w:rPr>
                <w:rFonts w:ascii="GHEA Grapalat" w:hAnsi="GHEA Grapalat"/>
                <w:lang w:val="en-US"/>
              </w:rPr>
            </w:pPr>
            <w:r w:rsidRPr="00F6757E">
              <w:rPr>
                <w:rFonts w:ascii="GHEA Grapalat" w:hAnsi="GHEA Grapalat"/>
                <w:lang w:val="en-US"/>
              </w:rPr>
              <w:t>__________________________</w:t>
            </w:r>
          </w:p>
          <w:p w14:paraId="17F298C8" w14:textId="77777777" w:rsidR="00E30E46" w:rsidRPr="00F6757E" w:rsidRDefault="00E30E46" w:rsidP="009D7A44">
            <w:pPr>
              <w:widowControl w:val="0"/>
              <w:jc w:val="center"/>
              <w:rPr>
                <w:rFonts w:ascii="GHEA Grapalat" w:hAnsi="GHEA Grapalat"/>
                <w:vertAlign w:val="superscript"/>
              </w:rPr>
            </w:pPr>
            <w:r w:rsidRPr="00F6757E">
              <w:rPr>
                <w:rFonts w:ascii="GHEA Grapalat" w:hAnsi="GHEA Grapalat"/>
                <w:vertAlign w:val="superscript"/>
              </w:rPr>
              <w:t>/подпись/</w:t>
            </w:r>
          </w:p>
          <w:p w14:paraId="50DC0061" w14:textId="77777777" w:rsidR="00E30E46" w:rsidRPr="00F6757E" w:rsidRDefault="00E30E46" w:rsidP="009D7A44">
            <w:pPr>
              <w:widowControl w:val="0"/>
              <w:jc w:val="center"/>
              <w:rPr>
                <w:rFonts w:ascii="GHEA Grapalat" w:hAnsi="GHEA Grapalat"/>
              </w:rPr>
            </w:pPr>
            <w:r w:rsidRPr="00F6757E">
              <w:rPr>
                <w:rFonts w:ascii="GHEA Grapalat" w:hAnsi="GHEA Grapalat"/>
              </w:rPr>
              <w:t>М. П.</w:t>
            </w:r>
          </w:p>
        </w:tc>
      </w:tr>
    </w:tbl>
    <w:p w14:paraId="4301A386" w14:textId="77777777" w:rsidR="005B3CA0" w:rsidRDefault="005B3CA0" w:rsidP="00E30E46">
      <w:pPr>
        <w:widowControl w:val="0"/>
        <w:spacing w:after="160" w:line="360" w:lineRule="auto"/>
        <w:rPr>
          <w:rFonts w:ascii="GHEA Grapalat" w:hAnsi="GHEA Grapalat"/>
        </w:rPr>
        <w:sectPr w:rsidR="005B3CA0" w:rsidSect="00E30E46">
          <w:footnotePr>
            <w:pos w:val="beneathText"/>
          </w:footnotePr>
          <w:pgSz w:w="16840" w:h="11907" w:orient="landscape" w:code="9"/>
          <w:pgMar w:top="1411" w:right="1138" w:bottom="1411" w:left="1555" w:header="562" w:footer="562" w:gutter="0"/>
          <w:cols w:space="720"/>
          <w:titlePg/>
          <w:docGrid w:linePitch="326"/>
        </w:sectPr>
      </w:pPr>
    </w:p>
    <w:p w14:paraId="192D02E8" w14:textId="38B68854" w:rsidR="0041226B" w:rsidRPr="002671BA" w:rsidRDefault="0041226B" w:rsidP="00E30E46">
      <w:pPr>
        <w:widowControl w:val="0"/>
        <w:spacing w:after="160" w:line="360" w:lineRule="auto"/>
        <w:jc w:val="right"/>
        <w:rPr>
          <w:rFonts w:ascii="GHEA Grapalat" w:hAnsi="GHEA Grapalat"/>
          <w:sz w:val="18"/>
          <w:szCs w:val="18"/>
        </w:rPr>
      </w:pPr>
      <w:r w:rsidRPr="002671BA">
        <w:rPr>
          <w:rFonts w:ascii="GHEA Grapalat" w:hAnsi="GHEA Grapalat"/>
          <w:i/>
          <w:sz w:val="18"/>
          <w:szCs w:val="18"/>
        </w:rPr>
        <w:lastRenderedPageBreak/>
        <w:t>Приложение № 2</w:t>
      </w:r>
    </w:p>
    <w:p w14:paraId="6ED53739" w14:textId="77777777" w:rsidR="0041226B" w:rsidRPr="002671BA" w:rsidRDefault="0041226B" w:rsidP="00E30E46">
      <w:pPr>
        <w:widowControl w:val="0"/>
        <w:spacing w:after="160" w:line="360" w:lineRule="auto"/>
        <w:jc w:val="right"/>
        <w:rPr>
          <w:rFonts w:ascii="GHEA Grapalat" w:hAnsi="GHEA Grapalat"/>
          <w:i/>
          <w:sz w:val="18"/>
          <w:szCs w:val="18"/>
          <w:lang w:val="hy-AM"/>
        </w:rPr>
      </w:pPr>
      <w:r w:rsidRPr="002671BA">
        <w:rPr>
          <w:rFonts w:ascii="GHEA Grapalat" w:hAnsi="GHEA Grapalat"/>
          <w:i/>
          <w:sz w:val="18"/>
          <w:szCs w:val="18"/>
        </w:rPr>
        <w:t xml:space="preserve">к Договору под кодом </w:t>
      </w:r>
      <w:r w:rsidRPr="002671BA">
        <w:rPr>
          <w:rFonts w:ascii="GHEA Grapalat" w:hAnsi="GHEA Grapalat"/>
          <w:i/>
          <w:sz w:val="18"/>
          <w:szCs w:val="18"/>
        </w:rPr>
        <w:br/>
        <w:t xml:space="preserve"> заключенному "</w:t>
      </w:r>
      <w:r w:rsidRPr="002671BA">
        <w:rPr>
          <w:rFonts w:ascii="GHEA Grapalat" w:hAnsi="GHEA Grapalat"/>
          <w:i/>
          <w:sz w:val="18"/>
          <w:szCs w:val="18"/>
        </w:rPr>
        <w:tab/>
        <w:t>"</w:t>
      </w:r>
      <w:r w:rsidRPr="002671BA">
        <w:rPr>
          <w:rFonts w:ascii="GHEA Grapalat" w:hAnsi="GHEA Grapalat"/>
          <w:i/>
          <w:sz w:val="18"/>
          <w:szCs w:val="18"/>
        </w:rPr>
        <w:tab/>
        <w:t>20.</w:t>
      </w:r>
      <w:r w:rsidRPr="002671BA">
        <w:rPr>
          <w:rFonts w:ascii="GHEA Grapalat" w:hAnsi="GHEA Grapalat"/>
          <w:i/>
          <w:sz w:val="18"/>
          <w:szCs w:val="18"/>
        </w:rPr>
        <w:tab/>
        <w:t>г.</w:t>
      </w:r>
    </w:p>
    <w:p w14:paraId="04B487B6" w14:textId="77777777" w:rsidR="0041226B" w:rsidRPr="00AD29CE" w:rsidRDefault="0041226B" w:rsidP="0041226B">
      <w:pPr>
        <w:widowControl w:val="0"/>
        <w:tabs>
          <w:tab w:val="left" w:pos="9540"/>
        </w:tabs>
        <w:spacing w:after="160" w:line="360" w:lineRule="auto"/>
        <w:jc w:val="center"/>
        <w:rPr>
          <w:rFonts w:ascii="GHEA Grapalat" w:hAnsi="GHEA Grapalat"/>
        </w:rPr>
      </w:pPr>
    </w:p>
    <w:p w14:paraId="1CC70A4A" w14:textId="77777777" w:rsidR="0041226B" w:rsidRPr="00CA2754" w:rsidRDefault="0041226B" w:rsidP="0041226B">
      <w:pPr>
        <w:widowControl w:val="0"/>
        <w:spacing w:after="160" w:line="360" w:lineRule="auto"/>
        <w:jc w:val="center"/>
        <w:rPr>
          <w:rFonts w:ascii="GHEA Grapalat" w:hAnsi="GHEA Grapalat"/>
          <w:lang w:val="en-US"/>
        </w:rPr>
      </w:pPr>
      <w:r w:rsidRPr="002671BA">
        <w:rPr>
          <w:rFonts w:ascii="GHEA Grapalat" w:hAnsi="GHEA Grapalat"/>
          <w:sz w:val="20"/>
          <w:szCs w:val="20"/>
        </w:rPr>
        <w:t>ГРАФИК ОПЛАТЫ</w:t>
      </w:r>
      <w:r>
        <w:rPr>
          <w:rStyle w:val="FootnoteReference"/>
          <w:rFonts w:ascii="GHEA Grapalat" w:hAnsi="GHEA Grapalat"/>
        </w:rPr>
        <w:footnoteReference w:customMarkFollows="1" w:id="27"/>
        <w:t>*</w:t>
      </w:r>
    </w:p>
    <w:tbl>
      <w:tblPr>
        <w:tblpPr w:leftFromText="180" w:rightFromText="180" w:vertAnchor="text" w:horzAnchor="margin" w:tblpXSpec="center" w:tblpY="350"/>
        <w:tblW w:w="1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2671BA" w:rsidRPr="00F412AC" w14:paraId="708F97AE" w14:textId="77777777" w:rsidTr="002671BA">
        <w:trPr>
          <w:trHeight w:val="363"/>
        </w:trPr>
        <w:tc>
          <w:tcPr>
            <w:tcW w:w="11627" w:type="dxa"/>
            <w:gridSpan w:val="16"/>
          </w:tcPr>
          <w:p w14:paraId="3059654A"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Услуги</w:t>
            </w:r>
          </w:p>
        </w:tc>
      </w:tr>
      <w:tr w:rsidR="002671BA" w:rsidRPr="00F412AC" w14:paraId="0C4F83E4" w14:textId="77777777" w:rsidTr="002671BA">
        <w:trPr>
          <w:trHeight w:val="1234"/>
        </w:trPr>
        <w:tc>
          <w:tcPr>
            <w:tcW w:w="1006" w:type="dxa"/>
            <w:vAlign w:val="center"/>
          </w:tcPr>
          <w:p w14:paraId="4FBAD935"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4E2BAEC7"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7CDCF10A"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43180A4A" w14:textId="77777777" w:rsidR="002671BA" w:rsidRPr="00CA2754" w:rsidRDefault="002671BA" w:rsidP="002671B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8"/>
              <w:t>**</w:t>
            </w:r>
          </w:p>
        </w:tc>
      </w:tr>
      <w:tr w:rsidR="002671BA" w:rsidRPr="00F412AC" w14:paraId="07CE4143" w14:textId="77777777" w:rsidTr="002671BA">
        <w:trPr>
          <w:trHeight w:val="742"/>
        </w:trPr>
        <w:tc>
          <w:tcPr>
            <w:tcW w:w="1006" w:type="dxa"/>
          </w:tcPr>
          <w:p w14:paraId="61836E7C" w14:textId="77777777" w:rsidR="002671BA" w:rsidRPr="00F412AC" w:rsidRDefault="002671BA" w:rsidP="002671BA">
            <w:pPr>
              <w:widowControl w:val="0"/>
              <w:spacing w:after="120"/>
              <w:jc w:val="center"/>
              <w:rPr>
                <w:rFonts w:ascii="GHEA Grapalat" w:hAnsi="GHEA Grapalat"/>
                <w:sz w:val="16"/>
              </w:rPr>
            </w:pPr>
          </w:p>
        </w:tc>
        <w:tc>
          <w:tcPr>
            <w:tcW w:w="1212" w:type="dxa"/>
          </w:tcPr>
          <w:p w14:paraId="0A326EC8" w14:textId="77777777" w:rsidR="002671BA" w:rsidRPr="00F412AC" w:rsidRDefault="002671BA" w:rsidP="002671BA">
            <w:pPr>
              <w:widowControl w:val="0"/>
              <w:spacing w:after="120"/>
              <w:jc w:val="center"/>
              <w:rPr>
                <w:rFonts w:ascii="GHEA Grapalat" w:hAnsi="GHEA Grapalat"/>
                <w:sz w:val="16"/>
              </w:rPr>
            </w:pPr>
          </w:p>
        </w:tc>
        <w:tc>
          <w:tcPr>
            <w:tcW w:w="843" w:type="dxa"/>
          </w:tcPr>
          <w:p w14:paraId="4BD09911" w14:textId="77777777" w:rsidR="002671BA" w:rsidRPr="00F412AC" w:rsidRDefault="002671BA" w:rsidP="002671BA">
            <w:pPr>
              <w:widowControl w:val="0"/>
              <w:spacing w:after="120"/>
              <w:jc w:val="center"/>
              <w:rPr>
                <w:rFonts w:ascii="GHEA Grapalat" w:hAnsi="GHEA Grapalat"/>
                <w:sz w:val="16"/>
              </w:rPr>
            </w:pPr>
          </w:p>
        </w:tc>
        <w:tc>
          <w:tcPr>
            <w:tcW w:w="682" w:type="dxa"/>
            <w:vAlign w:val="center"/>
          </w:tcPr>
          <w:p w14:paraId="1C8CF3AD" w14:textId="77777777" w:rsidR="002671BA" w:rsidRPr="00F412AC" w:rsidRDefault="002671BA" w:rsidP="002671BA">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666CE6CC" w14:textId="77777777" w:rsidR="002671BA" w:rsidRPr="00F412AC" w:rsidRDefault="002671BA" w:rsidP="002671BA">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7ADF0DBA" w14:textId="77777777" w:rsidR="002671BA" w:rsidRPr="00F412AC" w:rsidRDefault="002671BA" w:rsidP="002671BA">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5A1E8ECE" w14:textId="77777777" w:rsidR="002671BA" w:rsidRPr="00F412AC" w:rsidRDefault="002671BA" w:rsidP="002671BA">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15966F3" w14:textId="77777777" w:rsidR="002671BA" w:rsidRPr="00F412AC" w:rsidRDefault="002671BA" w:rsidP="002671BA">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DCF6A9E" w14:textId="77777777" w:rsidR="002671BA" w:rsidRPr="00F412AC" w:rsidRDefault="002671BA" w:rsidP="002671BA">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593A1048" w14:textId="77777777" w:rsidR="002671BA" w:rsidRPr="00F412AC" w:rsidRDefault="002671BA" w:rsidP="002671BA">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38F6EAD" w14:textId="77777777" w:rsidR="002671BA" w:rsidRPr="00F412AC" w:rsidRDefault="002671BA" w:rsidP="002671BA">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5095B87D" w14:textId="77777777" w:rsidR="002671BA" w:rsidRPr="00F412AC" w:rsidRDefault="002671BA" w:rsidP="002671BA">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1AD384DB" w14:textId="77777777" w:rsidR="002671BA" w:rsidRPr="00F412AC" w:rsidRDefault="002671BA" w:rsidP="002671BA">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F9C792F" w14:textId="77777777" w:rsidR="002671BA" w:rsidRPr="00F412AC" w:rsidRDefault="002671BA" w:rsidP="002671BA">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70E1DFAE" w14:textId="77777777" w:rsidR="002671BA" w:rsidRPr="00F412AC" w:rsidRDefault="002671BA" w:rsidP="002671BA">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244F0DB9" w14:textId="77777777" w:rsidR="002671BA" w:rsidRPr="00CA2754" w:rsidRDefault="002671BA" w:rsidP="002671BA">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2671BA" w:rsidRPr="00F412AC" w14:paraId="50FBE504" w14:textId="77777777" w:rsidTr="002671BA">
        <w:trPr>
          <w:trHeight w:val="363"/>
        </w:trPr>
        <w:tc>
          <w:tcPr>
            <w:tcW w:w="1006" w:type="dxa"/>
          </w:tcPr>
          <w:p w14:paraId="0EAA4CA8" w14:textId="77777777" w:rsidR="002671BA" w:rsidRPr="002671BA" w:rsidRDefault="002671BA" w:rsidP="002671BA">
            <w:pPr>
              <w:widowControl w:val="0"/>
              <w:spacing w:after="120"/>
              <w:jc w:val="center"/>
              <w:rPr>
                <w:rFonts w:ascii="GHEA Grapalat" w:hAnsi="GHEA Grapalat"/>
                <w:sz w:val="16"/>
                <w:szCs w:val="16"/>
                <w:lang w:val="hy-AM"/>
              </w:rPr>
            </w:pPr>
            <w:r w:rsidRPr="002671BA">
              <w:rPr>
                <w:rFonts w:ascii="GHEA Grapalat" w:hAnsi="GHEA Grapalat"/>
                <w:sz w:val="16"/>
                <w:szCs w:val="16"/>
                <w:lang w:val="hy-AM"/>
              </w:rPr>
              <w:t>1</w:t>
            </w:r>
          </w:p>
        </w:tc>
        <w:tc>
          <w:tcPr>
            <w:tcW w:w="1212" w:type="dxa"/>
          </w:tcPr>
          <w:p w14:paraId="364B8E0B" w14:textId="77777777" w:rsidR="002671BA" w:rsidRPr="002671BA" w:rsidRDefault="002671BA" w:rsidP="002671BA">
            <w:pPr>
              <w:widowControl w:val="0"/>
              <w:spacing w:after="120"/>
              <w:jc w:val="center"/>
              <w:rPr>
                <w:rFonts w:ascii="GHEA Grapalat" w:hAnsi="GHEA Grapalat"/>
                <w:sz w:val="16"/>
                <w:szCs w:val="16"/>
              </w:rPr>
            </w:pPr>
            <w:r w:rsidRPr="002671BA">
              <w:rPr>
                <w:rFonts w:ascii="GHEA Grapalat" w:hAnsi="GHEA Grapalat"/>
                <w:sz w:val="16"/>
                <w:szCs w:val="16"/>
              </w:rPr>
              <w:t>66511140</w:t>
            </w:r>
          </w:p>
        </w:tc>
        <w:tc>
          <w:tcPr>
            <w:tcW w:w="843" w:type="dxa"/>
          </w:tcPr>
          <w:p w14:paraId="0B94FAA4" w14:textId="77777777" w:rsidR="002671BA" w:rsidRPr="002671BA" w:rsidRDefault="002671BA" w:rsidP="002671BA">
            <w:pPr>
              <w:widowControl w:val="0"/>
              <w:spacing w:after="120"/>
              <w:jc w:val="center"/>
              <w:rPr>
                <w:rFonts w:ascii="GHEA Grapalat" w:hAnsi="GHEA Grapalat"/>
                <w:sz w:val="16"/>
                <w:szCs w:val="16"/>
              </w:rPr>
            </w:pPr>
          </w:p>
        </w:tc>
        <w:tc>
          <w:tcPr>
            <w:tcW w:w="682" w:type="dxa"/>
            <w:vAlign w:val="center"/>
          </w:tcPr>
          <w:p w14:paraId="6D60135B"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19D38997"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63521F53"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0889934"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736A48DD"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4F7A327B"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1DEF7D9D"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7B2BD37"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6F119DE6"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11E3863B"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60A13AB5"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4561137"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14DF2E32" w14:textId="77777777" w:rsidR="002671BA" w:rsidRPr="00F412AC" w:rsidRDefault="002671BA" w:rsidP="002671BA">
            <w:pPr>
              <w:widowControl w:val="0"/>
              <w:spacing w:after="120"/>
              <w:jc w:val="center"/>
              <w:rPr>
                <w:rFonts w:ascii="GHEA Grapalat" w:hAnsi="GHEA Grapalat"/>
                <w:b/>
                <w:sz w:val="16"/>
              </w:rPr>
            </w:pPr>
            <w:r w:rsidRPr="00F412AC">
              <w:rPr>
                <w:rFonts w:ascii="GHEA Grapalat" w:hAnsi="GHEA Grapalat"/>
                <w:sz w:val="16"/>
              </w:rPr>
              <w:t>... %</w:t>
            </w:r>
          </w:p>
        </w:tc>
      </w:tr>
    </w:tbl>
    <w:p w14:paraId="1AE28310" w14:textId="3D0084A0" w:rsidR="0041226B" w:rsidRPr="002671BA" w:rsidRDefault="002671BA" w:rsidP="002671BA">
      <w:pPr>
        <w:widowControl w:val="0"/>
        <w:spacing w:after="160" w:line="360" w:lineRule="auto"/>
        <w:rPr>
          <w:rFonts w:ascii="GHEA Grapalat" w:hAnsi="GHEA Grapalat"/>
          <w:sz w:val="16"/>
          <w:szCs w:val="16"/>
        </w:rPr>
      </w:pPr>
      <w:r w:rsidRPr="002671BA">
        <w:rPr>
          <w:rFonts w:ascii="GHEA Grapalat" w:hAnsi="GHEA Grapalat"/>
          <w:sz w:val="16"/>
          <w:szCs w:val="16"/>
          <w:lang w:val="hy-AM"/>
        </w:rPr>
        <w:t xml:space="preserve">                                                                                                                                                 </w:t>
      </w:r>
      <w:r>
        <w:rPr>
          <w:rFonts w:ascii="GHEA Grapalat" w:hAnsi="GHEA Grapalat"/>
          <w:sz w:val="16"/>
          <w:szCs w:val="16"/>
          <w:lang w:val="hy-AM"/>
        </w:rPr>
        <w:t xml:space="preserve">                                                                                       </w:t>
      </w:r>
      <w:r w:rsidRPr="002671BA">
        <w:rPr>
          <w:rFonts w:ascii="GHEA Grapalat" w:hAnsi="GHEA Grapalat"/>
          <w:sz w:val="16"/>
          <w:szCs w:val="16"/>
          <w:lang w:val="hy-AM"/>
        </w:rPr>
        <w:t xml:space="preserve">  </w:t>
      </w:r>
      <w:r w:rsidR="0041226B" w:rsidRPr="002671BA">
        <w:rPr>
          <w:rFonts w:ascii="GHEA Grapalat" w:hAnsi="GHEA Grapalat"/>
          <w:sz w:val="16"/>
          <w:szCs w:val="16"/>
        </w:rPr>
        <w:t>драмов РА</w:t>
      </w:r>
    </w:p>
    <w:p w14:paraId="584CD5DA" w14:textId="77777777" w:rsidR="0041226B" w:rsidRPr="00AD29CE" w:rsidRDefault="0041226B" w:rsidP="0041226B">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1226B" w:rsidRPr="002671BA" w14:paraId="1A4A5C87" w14:textId="77777777" w:rsidTr="00AE5386">
        <w:trPr>
          <w:jc w:val="center"/>
        </w:trPr>
        <w:tc>
          <w:tcPr>
            <w:tcW w:w="4536" w:type="dxa"/>
          </w:tcPr>
          <w:p w14:paraId="16B50150" w14:textId="77777777" w:rsidR="0041226B" w:rsidRPr="002671BA" w:rsidRDefault="0041226B" w:rsidP="00AE5386">
            <w:pPr>
              <w:widowControl w:val="0"/>
              <w:spacing w:after="160" w:line="360" w:lineRule="auto"/>
              <w:jc w:val="center"/>
              <w:rPr>
                <w:rFonts w:ascii="GHEA Grapalat" w:hAnsi="GHEA Grapalat" w:cs="Sylfaen"/>
                <w:b/>
                <w:bCs/>
                <w:sz w:val="16"/>
                <w:szCs w:val="16"/>
              </w:rPr>
            </w:pPr>
            <w:r w:rsidRPr="002671BA">
              <w:rPr>
                <w:rFonts w:ascii="GHEA Grapalat" w:hAnsi="GHEA Grapalat"/>
                <w:b/>
                <w:sz w:val="16"/>
                <w:szCs w:val="16"/>
              </w:rPr>
              <w:t>ЗАКАЗЧИК</w:t>
            </w:r>
          </w:p>
          <w:p w14:paraId="390009DE" w14:textId="77777777" w:rsidR="0041226B" w:rsidRPr="002671BA" w:rsidRDefault="0041226B" w:rsidP="00AE5386">
            <w:pPr>
              <w:widowControl w:val="0"/>
              <w:jc w:val="center"/>
              <w:rPr>
                <w:rFonts w:ascii="GHEA Grapalat" w:hAnsi="GHEA Grapalat"/>
                <w:sz w:val="16"/>
                <w:szCs w:val="16"/>
                <w:lang w:val="en-US"/>
              </w:rPr>
            </w:pPr>
            <w:r w:rsidRPr="002671BA">
              <w:rPr>
                <w:rFonts w:ascii="GHEA Grapalat" w:hAnsi="GHEA Grapalat"/>
                <w:sz w:val="16"/>
                <w:szCs w:val="16"/>
                <w:lang w:val="en-US"/>
              </w:rPr>
              <w:t>_________________________</w:t>
            </w:r>
          </w:p>
          <w:p w14:paraId="51875F24" w14:textId="77777777" w:rsidR="0041226B" w:rsidRPr="002671BA" w:rsidRDefault="0041226B" w:rsidP="00AE5386">
            <w:pPr>
              <w:widowControl w:val="0"/>
              <w:spacing w:after="160" w:line="360" w:lineRule="auto"/>
              <w:jc w:val="center"/>
              <w:rPr>
                <w:rFonts w:ascii="GHEA Grapalat" w:hAnsi="GHEA Grapalat"/>
                <w:sz w:val="16"/>
                <w:szCs w:val="16"/>
                <w:vertAlign w:val="superscript"/>
              </w:rPr>
            </w:pPr>
            <w:r w:rsidRPr="002671BA">
              <w:rPr>
                <w:rFonts w:ascii="GHEA Grapalat" w:hAnsi="GHEA Grapalat"/>
                <w:sz w:val="16"/>
                <w:szCs w:val="16"/>
                <w:vertAlign w:val="superscript"/>
              </w:rPr>
              <w:t>/подпись/</w:t>
            </w:r>
          </w:p>
          <w:p w14:paraId="5159CB95" w14:textId="77777777" w:rsidR="0041226B" w:rsidRPr="002671BA" w:rsidRDefault="0041226B" w:rsidP="00AE5386">
            <w:pPr>
              <w:widowControl w:val="0"/>
              <w:spacing w:after="160" w:line="360" w:lineRule="auto"/>
              <w:jc w:val="center"/>
              <w:rPr>
                <w:rFonts w:ascii="GHEA Grapalat" w:hAnsi="GHEA Grapalat"/>
                <w:sz w:val="16"/>
                <w:szCs w:val="16"/>
              </w:rPr>
            </w:pPr>
            <w:r w:rsidRPr="002671BA">
              <w:rPr>
                <w:rFonts w:ascii="GHEA Grapalat" w:hAnsi="GHEA Grapalat"/>
                <w:sz w:val="16"/>
                <w:szCs w:val="16"/>
              </w:rPr>
              <w:t>М. П.</w:t>
            </w:r>
          </w:p>
        </w:tc>
        <w:tc>
          <w:tcPr>
            <w:tcW w:w="760" w:type="dxa"/>
          </w:tcPr>
          <w:p w14:paraId="7CE3F55B" w14:textId="77777777" w:rsidR="0041226B" w:rsidRPr="002671BA" w:rsidRDefault="0041226B" w:rsidP="00AE5386">
            <w:pPr>
              <w:widowControl w:val="0"/>
              <w:spacing w:after="160" w:line="360" w:lineRule="auto"/>
              <w:jc w:val="center"/>
              <w:rPr>
                <w:rFonts w:ascii="GHEA Grapalat" w:hAnsi="GHEA Grapalat"/>
                <w:sz w:val="16"/>
                <w:szCs w:val="16"/>
              </w:rPr>
            </w:pPr>
          </w:p>
        </w:tc>
        <w:tc>
          <w:tcPr>
            <w:tcW w:w="4343" w:type="dxa"/>
          </w:tcPr>
          <w:p w14:paraId="5048A948" w14:textId="77777777" w:rsidR="0041226B" w:rsidRPr="002671BA" w:rsidRDefault="0041226B" w:rsidP="00AE5386">
            <w:pPr>
              <w:widowControl w:val="0"/>
              <w:spacing w:after="160" w:line="360" w:lineRule="auto"/>
              <w:jc w:val="center"/>
              <w:rPr>
                <w:rFonts w:ascii="GHEA Grapalat" w:hAnsi="GHEA Grapalat" w:cs="Sylfaen"/>
                <w:b/>
                <w:bCs/>
                <w:sz w:val="16"/>
                <w:szCs w:val="16"/>
              </w:rPr>
            </w:pPr>
            <w:r w:rsidRPr="002671BA">
              <w:rPr>
                <w:rFonts w:ascii="GHEA Grapalat" w:hAnsi="GHEA Grapalat"/>
                <w:b/>
                <w:sz w:val="16"/>
                <w:szCs w:val="16"/>
              </w:rPr>
              <w:t>ИСПОЛНИТЕЛЬ</w:t>
            </w:r>
          </w:p>
          <w:p w14:paraId="0E930780" w14:textId="77777777" w:rsidR="0041226B" w:rsidRPr="002671BA" w:rsidRDefault="0041226B" w:rsidP="00AE5386">
            <w:pPr>
              <w:widowControl w:val="0"/>
              <w:jc w:val="center"/>
              <w:rPr>
                <w:rFonts w:ascii="GHEA Grapalat" w:hAnsi="GHEA Grapalat"/>
                <w:sz w:val="16"/>
                <w:szCs w:val="16"/>
                <w:lang w:val="en-US"/>
              </w:rPr>
            </w:pPr>
            <w:r w:rsidRPr="002671BA">
              <w:rPr>
                <w:rFonts w:ascii="GHEA Grapalat" w:hAnsi="GHEA Grapalat"/>
                <w:sz w:val="16"/>
                <w:szCs w:val="16"/>
                <w:lang w:val="en-US"/>
              </w:rPr>
              <w:t>_________________________</w:t>
            </w:r>
          </w:p>
          <w:p w14:paraId="399372E5" w14:textId="77777777" w:rsidR="0041226B" w:rsidRPr="002671BA" w:rsidRDefault="0041226B" w:rsidP="00AE5386">
            <w:pPr>
              <w:widowControl w:val="0"/>
              <w:spacing w:after="160" w:line="360" w:lineRule="auto"/>
              <w:jc w:val="center"/>
              <w:rPr>
                <w:rFonts w:ascii="GHEA Grapalat" w:hAnsi="GHEA Grapalat"/>
                <w:sz w:val="16"/>
                <w:szCs w:val="16"/>
                <w:vertAlign w:val="superscript"/>
              </w:rPr>
            </w:pPr>
            <w:r w:rsidRPr="002671BA">
              <w:rPr>
                <w:rFonts w:ascii="GHEA Grapalat" w:hAnsi="GHEA Grapalat"/>
                <w:sz w:val="16"/>
                <w:szCs w:val="16"/>
                <w:vertAlign w:val="superscript"/>
              </w:rPr>
              <w:t>/подпись/</w:t>
            </w:r>
          </w:p>
          <w:p w14:paraId="68AB9A46" w14:textId="77777777" w:rsidR="0041226B" w:rsidRPr="002671BA" w:rsidRDefault="0041226B" w:rsidP="00AE5386">
            <w:pPr>
              <w:widowControl w:val="0"/>
              <w:spacing w:after="160" w:line="360" w:lineRule="auto"/>
              <w:jc w:val="center"/>
              <w:rPr>
                <w:rFonts w:ascii="GHEA Grapalat" w:hAnsi="GHEA Grapalat"/>
                <w:sz w:val="16"/>
                <w:szCs w:val="16"/>
              </w:rPr>
            </w:pPr>
            <w:r w:rsidRPr="002671BA">
              <w:rPr>
                <w:rFonts w:ascii="GHEA Grapalat" w:hAnsi="GHEA Grapalat"/>
                <w:sz w:val="16"/>
                <w:szCs w:val="16"/>
              </w:rPr>
              <w:t>М. П.</w:t>
            </w:r>
          </w:p>
        </w:tc>
      </w:tr>
    </w:tbl>
    <w:p w14:paraId="31CC6C81" w14:textId="77777777" w:rsidR="0041226B" w:rsidRPr="00AD29CE" w:rsidRDefault="0041226B" w:rsidP="0041226B">
      <w:pPr>
        <w:widowControl w:val="0"/>
        <w:spacing w:after="160" w:line="360" w:lineRule="auto"/>
        <w:rPr>
          <w:rFonts w:ascii="GHEA Grapalat" w:hAnsi="GHEA Grapalat"/>
        </w:rPr>
        <w:sectPr w:rsidR="0041226B" w:rsidRPr="00AD29CE" w:rsidSect="002671BA">
          <w:footnotePr>
            <w:pos w:val="beneathText"/>
          </w:footnotePr>
          <w:pgSz w:w="16840" w:h="11907" w:orient="landscape" w:code="9"/>
          <w:pgMar w:top="1008" w:right="1138" w:bottom="1411" w:left="1555" w:header="562" w:footer="562" w:gutter="0"/>
          <w:cols w:space="720"/>
          <w:titlePg/>
          <w:docGrid w:linePitch="326"/>
        </w:sectPr>
      </w:pPr>
    </w:p>
    <w:p w14:paraId="0A6B52F4"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25A160F"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0D18DC"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41226B" w:rsidRPr="00AD29CE" w:rsidDel="004B29A5" w14:paraId="78E1144D" w14:textId="77777777" w:rsidTr="00AE5386">
        <w:trPr>
          <w:tblCellSpacing w:w="7" w:type="dxa"/>
          <w:jc w:val="center"/>
        </w:trPr>
        <w:tc>
          <w:tcPr>
            <w:tcW w:w="0" w:type="auto"/>
            <w:gridSpan w:val="2"/>
            <w:vAlign w:val="center"/>
          </w:tcPr>
          <w:p w14:paraId="427FA0D7" w14:textId="77777777" w:rsidR="0041226B" w:rsidRPr="00AD29CE" w:rsidDel="004B29A5" w:rsidRDefault="0041226B" w:rsidP="00AE5386">
            <w:pPr>
              <w:widowControl w:val="0"/>
              <w:spacing w:after="160" w:line="360" w:lineRule="auto"/>
              <w:rPr>
                <w:rFonts w:ascii="GHEA Grapalat" w:hAnsi="GHEA Grapalat"/>
                <w:iCs/>
                <w:color w:val="000000"/>
              </w:rPr>
            </w:pPr>
          </w:p>
        </w:tc>
        <w:tc>
          <w:tcPr>
            <w:tcW w:w="0" w:type="auto"/>
            <w:vAlign w:val="center"/>
          </w:tcPr>
          <w:p w14:paraId="354A27AE" w14:textId="77777777" w:rsidR="0041226B" w:rsidRPr="00AD29CE" w:rsidDel="004B29A5" w:rsidRDefault="0041226B" w:rsidP="00AE5386">
            <w:pPr>
              <w:widowControl w:val="0"/>
              <w:spacing w:after="160" w:line="360" w:lineRule="auto"/>
              <w:rPr>
                <w:rFonts w:ascii="GHEA Grapalat" w:hAnsi="GHEA Grapalat" w:cs="Arial"/>
                <w:iCs/>
                <w:color w:val="000000"/>
              </w:rPr>
            </w:pPr>
          </w:p>
        </w:tc>
      </w:tr>
      <w:tr w:rsidR="0041226B" w:rsidRPr="00AD29CE" w14:paraId="4A46DB11" w14:textId="77777777" w:rsidTr="00AE5386">
        <w:trPr>
          <w:tblCellSpacing w:w="7" w:type="dxa"/>
          <w:jc w:val="center"/>
        </w:trPr>
        <w:tc>
          <w:tcPr>
            <w:tcW w:w="0" w:type="auto"/>
            <w:vAlign w:val="center"/>
          </w:tcPr>
          <w:p w14:paraId="6DD4C2DC"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644598D"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72C31CA"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57EFBBB"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38C1D9D" w14:textId="77777777" w:rsidR="0041226B" w:rsidRPr="00CA2754" w:rsidRDefault="0041226B" w:rsidP="00AE5386">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158B9FF"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3E43AB0" w14:textId="77777777" w:rsidR="0041226B" w:rsidRPr="00CA2754" w:rsidRDefault="0041226B" w:rsidP="00AE5386">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5AC3D9D"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BC49B68"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08AC9C9"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6BF829"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1C3C6D"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B4F013B" w14:textId="77777777" w:rsidR="0041226B" w:rsidRPr="00AD29CE" w:rsidRDefault="0041226B" w:rsidP="0041226B">
      <w:pPr>
        <w:widowControl w:val="0"/>
        <w:spacing w:after="160" w:line="360" w:lineRule="auto"/>
        <w:ind w:firstLine="375"/>
        <w:rPr>
          <w:rFonts w:ascii="GHEA Grapalat" w:hAnsi="GHEA Grapalat"/>
          <w:iCs/>
          <w:color w:val="000000"/>
        </w:rPr>
      </w:pPr>
    </w:p>
    <w:p w14:paraId="40EEF70C" w14:textId="77777777" w:rsidR="0041226B" w:rsidRPr="00AD29CE" w:rsidRDefault="0041226B" w:rsidP="0041226B">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A884D32" w14:textId="77777777" w:rsidR="0041226B" w:rsidRPr="00CA2754" w:rsidRDefault="0041226B" w:rsidP="0041226B">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0C27D3F" w14:textId="77777777" w:rsidR="00E30E46" w:rsidRDefault="00E30E46" w:rsidP="0041226B">
      <w:pPr>
        <w:pStyle w:val="BodyTextIndent"/>
        <w:widowControl w:val="0"/>
        <w:spacing w:after="160"/>
        <w:ind w:firstLine="0"/>
        <w:jc w:val="center"/>
        <w:rPr>
          <w:rFonts w:ascii="GHEA Grapalat" w:hAnsi="GHEA Grapalat"/>
          <w:b/>
          <w:bCs/>
          <w:iCs/>
          <w:sz w:val="24"/>
          <w:szCs w:val="24"/>
        </w:rPr>
        <w:sectPr w:rsidR="00E30E46" w:rsidSect="00E30E46">
          <w:footnotePr>
            <w:pos w:val="beneathText"/>
          </w:footnotePr>
          <w:pgSz w:w="11907" w:h="16840" w:code="9"/>
          <w:pgMar w:top="1138" w:right="1411" w:bottom="1555" w:left="1411" w:header="562" w:footer="562" w:gutter="0"/>
          <w:cols w:space="720"/>
          <w:docGrid w:linePitch="326"/>
        </w:sectPr>
      </w:pPr>
    </w:p>
    <w:p w14:paraId="4A0635BB" w14:textId="77777777" w:rsidR="0041226B" w:rsidRPr="00AD29CE" w:rsidRDefault="0041226B" w:rsidP="0041226B">
      <w:pPr>
        <w:pStyle w:val="BodyTextIndent"/>
        <w:widowControl w:val="0"/>
        <w:spacing w:after="160"/>
        <w:ind w:firstLine="0"/>
        <w:jc w:val="center"/>
        <w:rPr>
          <w:rFonts w:ascii="GHEA Grapalat" w:hAnsi="GHEA Grapalat"/>
          <w:b/>
          <w:bCs/>
          <w:iCs/>
          <w:sz w:val="24"/>
          <w:szCs w:val="24"/>
        </w:rPr>
      </w:pPr>
    </w:p>
    <w:p w14:paraId="6B48141B" w14:textId="77777777" w:rsidR="0041226B" w:rsidRPr="00AD29CE" w:rsidRDefault="0041226B" w:rsidP="0041226B">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7385375" w14:textId="77777777" w:rsidR="0041226B" w:rsidRPr="00AD29CE" w:rsidRDefault="0041226B" w:rsidP="0041226B">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6E68EE3" w14:textId="77777777" w:rsidR="0041226B" w:rsidRPr="00AD29CE" w:rsidRDefault="0041226B" w:rsidP="0041226B">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6047D12" w14:textId="77777777" w:rsidR="0041226B" w:rsidRPr="00AD29CE" w:rsidRDefault="0041226B" w:rsidP="0041226B">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53EF6E0" w14:textId="77777777" w:rsidR="0041226B" w:rsidRPr="00AD29CE" w:rsidRDefault="0041226B" w:rsidP="0041226B">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B91D952" w14:textId="77777777" w:rsidR="0041226B" w:rsidRPr="00AD29CE" w:rsidRDefault="0041226B" w:rsidP="0041226B">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1226B" w:rsidRPr="00CA2754" w14:paraId="06A85D25" w14:textId="77777777" w:rsidTr="00AE5386">
        <w:trPr>
          <w:jc w:val="center"/>
        </w:trPr>
        <w:tc>
          <w:tcPr>
            <w:tcW w:w="357" w:type="dxa"/>
            <w:vMerge w:val="restart"/>
            <w:vAlign w:val="center"/>
          </w:tcPr>
          <w:p w14:paraId="554B18D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3D0512A0"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41226B" w:rsidRPr="00CA2754" w14:paraId="35176510" w14:textId="77777777" w:rsidTr="00AE5386">
        <w:trPr>
          <w:jc w:val="center"/>
        </w:trPr>
        <w:tc>
          <w:tcPr>
            <w:tcW w:w="357" w:type="dxa"/>
            <w:vMerge/>
          </w:tcPr>
          <w:p w14:paraId="0409FFD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0EA82203"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32D9731"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670E254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24B976B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A0BA3A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B92AD8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41226B" w:rsidRPr="00CA2754" w14:paraId="0A308552" w14:textId="77777777" w:rsidTr="00AE5386">
        <w:trPr>
          <w:trHeight w:val="1105"/>
          <w:jc w:val="center"/>
        </w:trPr>
        <w:tc>
          <w:tcPr>
            <w:tcW w:w="357" w:type="dxa"/>
            <w:vMerge/>
            <w:tcBorders>
              <w:bottom w:val="single" w:sz="4" w:space="0" w:color="auto"/>
            </w:tcBorders>
          </w:tcPr>
          <w:p w14:paraId="5D8CF4EC"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9CE0F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346F5EC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2F93426C"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3F67EC12"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10D84948"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5480015B"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4DC0F4B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E792FED"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r>
      <w:tr w:rsidR="0041226B" w:rsidRPr="00CA2754" w14:paraId="08823AD8" w14:textId="77777777" w:rsidTr="00AE5386">
        <w:trPr>
          <w:jc w:val="center"/>
        </w:trPr>
        <w:tc>
          <w:tcPr>
            <w:tcW w:w="357" w:type="dxa"/>
            <w:vAlign w:val="center"/>
          </w:tcPr>
          <w:p w14:paraId="027755C3"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vAlign w:val="center"/>
          </w:tcPr>
          <w:p w14:paraId="3721CB71"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440" w:type="dxa"/>
            <w:vAlign w:val="center"/>
          </w:tcPr>
          <w:p w14:paraId="26869156"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00" w:type="dxa"/>
            <w:vAlign w:val="center"/>
          </w:tcPr>
          <w:p w14:paraId="13824E36"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16" w:type="dxa"/>
            <w:vAlign w:val="center"/>
          </w:tcPr>
          <w:p w14:paraId="08FF296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42" w:type="dxa"/>
            <w:vAlign w:val="center"/>
          </w:tcPr>
          <w:p w14:paraId="3FE4790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34" w:type="dxa"/>
            <w:vAlign w:val="center"/>
          </w:tcPr>
          <w:p w14:paraId="3B042A95"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68" w:type="dxa"/>
            <w:vAlign w:val="center"/>
          </w:tcPr>
          <w:p w14:paraId="29E2679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675" w:type="dxa"/>
            <w:vAlign w:val="center"/>
          </w:tcPr>
          <w:p w14:paraId="6DAC5D3F"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r>
      <w:tr w:rsidR="0041226B" w:rsidRPr="00CA2754" w14:paraId="11B639CF" w14:textId="77777777" w:rsidTr="00AE5386">
        <w:trPr>
          <w:jc w:val="center"/>
        </w:trPr>
        <w:tc>
          <w:tcPr>
            <w:tcW w:w="357" w:type="dxa"/>
          </w:tcPr>
          <w:p w14:paraId="071814D0"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tcPr>
          <w:p w14:paraId="41E326B6"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440" w:type="dxa"/>
          </w:tcPr>
          <w:p w14:paraId="4250E1F8"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00" w:type="dxa"/>
          </w:tcPr>
          <w:p w14:paraId="33F9B65E"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16" w:type="dxa"/>
          </w:tcPr>
          <w:p w14:paraId="0DD614BC"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42" w:type="dxa"/>
          </w:tcPr>
          <w:p w14:paraId="68E628F1"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34" w:type="dxa"/>
          </w:tcPr>
          <w:p w14:paraId="60BD8BAD"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68" w:type="dxa"/>
          </w:tcPr>
          <w:p w14:paraId="62A45BC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675" w:type="dxa"/>
          </w:tcPr>
          <w:p w14:paraId="56623C75"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r>
    </w:tbl>
    <w:p w14:paraId="16D483DB" w14:textId="77777777" w:rsidR="0041226B" w:rsidRPr="00CA2754" w:rsidRDefault="0041226B" w:rsidP="0041226B">
      <w:pPr>
        <w:widowControl w:val="0"/>
        <w:spacing w:after="160" w:line="360" w:lineRule="auto"/>
        <w:ind w:firstLine="375"/>
        <w:jc w:val="both"/>
        <w:rPr>
          <w:rFonts w:ascii="GHEA Grapalat" w:hAnsi="GHEA Grapalat" w:cs="Arial"/>
          <w:iCs/>
          <w:color w:val="000000"/>
          <w:lang w:val="en-US"/>
        </w:rPr>
      </w:pPr>
    </w:p>
    <w:p w14:paraId="304BA531" w14:textId="77777777" w:rsidR="00E30E46" w:rsidRDefault="0041226B" w:rsidP="0041226B">
      <w:pPr>
        <w:widowControl w:val="0"/>
        <w:spacing w:after="160" w:line="360" w:lineRule="auto"/>
        <w:ind w:firstLine="567"/>
        <w:jc w:val="both"/>
        <w:rPr>
          <w:rFonts w:ascii="GHEA Grapalat" w:hAnsi="GHEA Grapalat"/>
        </w:rPr>
        <w:sectPr w:rsidR="00E30E46" w:rsidSect="00E30E46">
          <w:footnotePr>
            <w:pos w:val="beneathText"/>
          </w:footnotePr>
          <w:pgSz w:w="11907" w:h="16840" w:code="9"/>
          <w:pgMar w:top="1138" w:right="1411" w:bottom="1555" w:left="1411" w:header="562" w:footer="562" w:gutter="0"/>
          <w:cols w:space="720"/>
          <w:docGrid w:linePitch="326"/>
        </w:sectPr>
      </w:pPr>
      <w:r w:rsidRPr="00AD29CE">
        <w:rPr>
          <w:rFonts w:ascii="GHEA Grapalat" w:hAnsi="GHEA Grapalat"/>
        </w:rPr>
        <w:t xml:space="preserve">Счет-фактура и положительное заключение, послужившие </w:t>
      </w:r>
    </w:p>
    <w:p w14:paraId="71D3313C" w14:textId="77777777" w:rsidR="0041226B" w:rsidRPr="00AD29CE" w:rsidRDefault="0041226B" w:rsidP="0041226B">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lastRenderedPageBreak/>
        <w:t>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1226B" w:rsidRPr="00AD29CE" w14:paraId="29FE5908" w14:textId="77777777" w:rsidTr="00AE5386">
        <w:trPr>
          <w:trHeight w:val="266"/>
          <w:tblCellSpacing w:w="7" w:type="dxa"/>
          <w:jc w:val="center"/>
        </w:trPr>
        <w:tc>
          <w:tcPr>
            <w:tcW w:w="0" w:type="auto"/>
            <w:vAlign w:val="center"/>
          </w:tcPr>
          <w:p w14:paraId="4E14D257"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FD64413"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41226B" w:rsidRPr="00AD29CE" w14:paraId="635EC706" w14:textId="77777777" w:rsidTr="00AE5386">
        <w:trPr>
          <w:trHeight w:val="473"/>
          <w:tblCellSpacing w:w="7" w:type="dxa"/>
          <w:jc w:val="center"/>
        </w:trPr>
        <w:tc>
          <w:tcPr>
            <w:tcW w:w="0" w:type="auto"/>
            <w:vAlign w:val="center"/>
          </w:tcPr>
          <w:p w14:paraId="1DAA505D" w14:textId="77777777" w:rsidR="0041226B" w:rsidRPr="00AD29CE" w:rsidRDefault="0041226B" w:rsidP="00AE5386">
            <w:pPr>
              <w:widowControl w:val="0"/>
              <w:jc w:val="center"/>
              <w:rPr>
                <w:rFonts w:ascii="GHEA Grapalat" w:hAnsi="GHEA Grapalat"/>
                <w:iCs/>
              </w:rPr>
            </w:pPr>
            <w:r w:rsidRPr="00AD29CE">
              <w:rPr>
                <w:rFonts w:ascii="GHEA Grapalat" w:hAnsi="GHEA Grapalat"/>
              </w:rPr>
              <w:t xml:space="preserve">___________________________ </w:t>
            </w:r>
          </w:p>
          <w:p w14:paraId="29D9CC10"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3765835" w14:textId="77777777" w:rsidR="0041226B" w:rsidRPr="00AD29CE" w:rsidRDefault="0041226B" w:rsidP="00AE5386">
            <w:pPr>
              <w:widowControl w:val="0"/>
              <w:jc w:val="center"/>
              <w:rPr>
                <w:rFonts w:ascii="GHEA Grapalat" w:hAnsi="GHEA Grapalat"/>
                <w:iCs/>
              </w:rPr>
            </w:pPr>
            <w:r w:rsidRPr="00AD29CE">
              <w:rPr>
                <w:rFonts w:ascii="GHEA Grapalat" w:hAnsi="GHEA Grapalat"/>
              </w:rPr>
              <w:t>___________________________</w:t>
            </w:r>
          </w:p>
          <w:p w14:paraId="0E22AD4B"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41226B" w:rsidRPr="00AD29CE" w14:paraId="5E9D28A4" w14:textId="77777777" w:rsidTr="00AE5386">
        <w:trPr>
          <w:trHeight w:val="503"/>
          <w:tblCellSpacing w:w="7" w:type="dxa"/>
          <w:jc w:val="center"/>
        </w:trPr>
        <w:tc>
          <w:tcPr>
            <w:tcW w:w="0" w:type="auto"/>
            <w:vAlign w:val="center"/>
          </w:tcPr>
          <w:p w14:paraId="46061489" w14:textId="77777777" w:rsidR="0041226B" w:rsidRPr="00AD29CE" w:rsidRDefault="0041226B" w:rsidP="00AE5386">
            <w:pPr>
              <w:widowControl w:val="0"/>
              <w:jc w:val="center"/>
              <w:rPr>
                <w:rFonts w:ascii="GHEA Grapalat" w:hAnsi="GHEA Grapalat"/>
                <w:iCs/>
              </w:rPr>
            </w:pPr>
            <w:r w:rsidRPr="00AD29CE">
              <w:rPr>
                <w:rFonts w:ascii="GHEA Grapalat" w:hAnsi="GHEA Grapalat"/>
              </w:rPr>
              <w:t xml:space="preserve">___________________________ </w:t>
            </w:r>
          </w:p>
          <w:p w14:paraId="724EA010"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4D5F6CEA" w14:textId="77777777" w:rsidR="0041226B" w:rsidRPr="00AD29CE" w:rsidRDefault="0041226B" w:rsidP="00AE5386">
            <w:pPr>
              <w:widowControl w:val="0"/>
              <w:jc w:val="center"/>
              <w:rPr>
                <w:rFonts w:ascii="GHEA Grapalat" w:hAnsi="GHEA Grapalat"/>
                <w:iCs/>
              </w:rPr>
            </w:pPr>
            <w:r w:rsidRPr="00AD29CE">
              <w:rPr>
                <w:rFonts w:ascii="GHEA Grapalat" w:hAnsi="GHEA Grapalat"/>
              </w:rPr>
              <w:t>___________________________</w:t>
            </w:r>
          </w:p>
          <w:p w14:paraId="60E22473"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41226B" w:rsidRPr="00AD29CE" w14:paraId="021C690E" w14:textId="77777777" w:rsidTr="00AE5386">
        <w:trPr>
          <w:trHeight w:val="281"/>
          <w:tblCellSpacing w:w="7" w:type="dxa"/>
          <w:jc w:val="center"/>
        </w:trPr>
        <w:tc>
          <w:tcPr>
            <w:tcW w:w="0" w:type="auto"/>
            <w:vAlign w:val="center"/>
          </w:tcPr>
          <w:p w14:paraId="4E2D05C0"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0427F5A"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6F6EAE5"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rPr>
      </w:pPr>
    </w:p>
    <w:p w14:paraId="199E1E80" w14:textId="77777777" w:rsidR="0041226B" w:rsidRDefault="0041226B" w:rsidP="0041226B">
      <w:pPr>
        <w:rPr>
          <w:rFonts w:ascii="GHEA Grapalat" w:hAnsi="GHEA Grapalat"/>
        </w:rPr>
      </w:pPr>
      <w:r>
        <w:rPr>
          <w:rFonts w:ascii="GHEA Grapalat" w:hAnsi="GHEA Grapalat"/>
        </w:rPr>
        <w:br w:type="page"/>
      </w:r>
    </w:p>
    <w:p w14:paraId="610D1154" w14:textId="77777777" w:rsidR="00E30E46" w:rsidRDefault="00E30E46" w:rsidP="0041226B">
      <w:pPr>
        <w:widowControl w:val="0"/>
        <w:autoSpaceDE w:val="0"/>
        <w:autoSpaceDN w:val="0"/>
        <w:adjustRightInd w:val="0"/>
        <w:spacing w:after="160" w:line="360" w:lineRule="auto"/>
        <w:jc w:val="right"/>
        <w:rPr>
          <w:rFonts w:ascii="GHEA Grapalat" w:hAnsi="GHEA Grapalat"/>
          <w:i/>
        </w:rPr>
        <w:sectPr w:rsidR="00E30E46" w:rsidSect="00E30E46">
          <w:footnotePr>
            <w:pos w:val="beneathText"/>
          </w:footnotePr>
          <w:pgSz w:w="11907" w:h="16840" w:code="9"/>
          <w:pgMar w:top="1138" w:right="1411" w:bottom="1555" w:left="1411" w:header="562" w:footer="562" w:gutter="0"/>
          <w:cols w:space="720"/>
          <w:docGrid w:linePitch="326"/>
        </w:sectPr>
      </w:pPr>
    </w:p>
    <w:p w14:paraId="6204CDAB"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D5309A9"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5A691DB" w14:textId="77777777" w:rsidR="0041226B" w:rsidRPr="00AD29CE" w:rsidRDefault="0041226B" w:rsidP="0041226B">
      <w:pPr>
        <w:widowControl w:val="0"/>
        <w:spacing w:after="160" w:line="360" w:lineRule="auto"/>
        <w:rPr>
          <w:rFonts w:ascii="GHEA Grapalat" w:hAnsi="GHEA Grapalat"/>
        </w:rPr>
      </w:pPr>
    </w:p>
    <w:p w14:paraId="023642F9" w14:textId="77777777" w:rsidR="0041226B" w:rsidRPr="00565EAA" w:rsidRDefault="0041226B" w:rsidP="0041226B">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6B3F7B6" w14:textId="77777777" w:rsidR="0041226B" w:rsidRPr="00007AA4" w:rsidRDefault="0041226B" w:rsidP="0041226B">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132F63B" w14:textId="77777777" w:rsidR="0041226B" w:rsidRPr="00F65D1E" w:rsidRDefault="0041226B" w:rsidP="0041226B">
      <w:pPr>
        <w:widowControl w:val="0"/>
        <w:tabs>
          <w:tab w:val="left" w:pos="360"/>
          <w:tab w:val="left" w:pos="540"/>
          <w:tab w:val="left" w:pos="2250"/>
        </w:tabs>
        <w:spacing w:after="160" w:line="360" w:lineRule="auto"/>
        <w:jc w:val="center"/>
        <w:rPr>
          <w:rFonts w:ascii="GHEA Grapalat" w:hAnsi="GHEA Grapalat" w:cs="Sylfaen"/>
          <w:bCs/>
        </w:rPr>
      </w:pPr>
    </w:p>
    <w:p w14:paraId="4B1D229B" w14:textId="77777777" w:rsidR="0041226B" w:rsidRPr="005A78CD" w:rsidRDefault="0041226B" w:rsidP="0041226B">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7C560D0" w14:textId="77777777" w:rsidR="0041226B" w:rsidRPr="0096584B" w:rsidRDefault="0041226B" w:rsidP="0041226B">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A1FD080" w14:textId="77777777" w:rsidR="0041226B" w:rsidRPr="00C7119C" w:rsidRDefault="0041226B" w:rsidP="0041226B">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18E762D" w14:textId="77777777" w:rsidR="0041226B" w:rsidRPr="005A78CD" w:rsidRDefault="0041226B" w:rsidP="0041226B">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1584E3F" w14:textId="77777777" w:rsidR="0041226B" w:rsidRPr="0096584B" w:rsidRDefault="0041226B" w:rsidP="0041226B">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3BEC60A" w14:textId="77777777" w:rsidR="0041226B" w:rsidRPr="00A979AE" w:rsidRDefault="0041226B" w:rsidP="0041226B">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8C050EA" w14:textId="77777777" w:rsidR="0041226B" w:rsidRPr="00E467E3" w:rsidRDefault="0041226B" w:rsidP="0041226B">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1226B" w:rsidRPr="00AD29CE" w14:paraId="40801E1A" w14:textId="77777777" w:rsidTr="00AE538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4ECEE55" w14:textId="77777777" w:rsidR="0041226B" w:rsidRPr="00AD29CE" w:rsidRDefault="0041226B" w:rsidP="00AE5386">
            <w:pPr>
              <w:widowControl w:val="0"/>
              <w:spacing w:after="120"/>
              <w:jc w:val="center"/>
              <w:rPr>
                <w:rFonts w:ascii="GHEA Grapalat" w:hAnsi="GHEA Grapalat" w:cs="Sylfaen"/>
                <w:bCs/>
              </w:rPr>
            </w:pPr>
            <w:r w:rsidRPr="00AD29CE">
              <w:rPr>
                <w:rFonts w:ascii="GHEA Grapalat" w:hAnsi="GHEA Grapalat"/>
              </w:rPr>
              <w:t>Услуги</w:t>
            </w:r>
          </w:p>
        </w:tc>
      </w:tr>
      <w:tr w:rsidR="0041226B" w:rsidRPr="00AD29CE" w14:paraId="060C36BB" w14:textId="77777777" w:rsidTr="00AE538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E0FA297" w14:textId="77777777" w:rsidR="0041226B" w:rsidRPr="00AD29CE" w:rsidRDefault="0041226B" w:rsidP="00AE5386">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8DD37DA" w14:textId="77777777" w:rsidR="0041226B" w:rsidRPr="00AD29CE" w:rsidRDefault="0041226B" w:rsidP="00AE5386">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9B45421" w14:textId="77777777" w:rsidR="0041226B" w:rsidRPr="00AD29CE" w:rsidRDefault="0041226B" w:rsidP="00AE5386">
            <w:pPr>
              <w:widowControl w:val="0"/>
              <w:spacing w:after="120"/>
              <w:jc w:val="center"/>
              <w:rPr>
                <w:rFonts w:ascii="GHEA Grapalat" w:hAnsi="GHEA Grapalat"/>
              </w:rPr>
            </w:pPr>
            <w:r w:rsidRPr="00AD29CE">
              <w:rPr>
                <w:rFonts w:ascii="GHEA Grapalat" w:hAnsi="GHEA Grapalat"/>
              </w:rPr>
              <w:t>объем (фактический)</w:t>
            </w:r>
          </w:p>
        </w:tc>
      </w:tr>
      <w:tr w:rsidR="0041226B" w:rsidRPr="00AD29CE" w14:paraId="1C85F22A" w14:textId="77777777" w:rsidTr="00AE538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9C5504" w14:textId="77777777" w:rsidR="0041226B" w:rsidRPr="00AD29CE" w:rsidRDefault="0041226B" w:rsidP="00AE5386">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1762CF5" w14:textId="77777777" w:rsidR="0041226B" w:rsidRPr="00AD29CE" w:rsidRDefault="0041226B" w:rsidP="00AE5386">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DA776D0" w14:textId="77777777" w:rsidR="0041226B" w:rsidRPr="00AD29CE" w:rsidRDefault="0041226B" w:rsidP="00AE5386">
            <w:pPr>
              <w:widowControl w:val="0"/>
              <w:spacing w:after="120"/>
              <w:rPr>
                <w:rFonts w:ascii="GHEA Grapalat" w:hAnsi="GHEA Grapalat" w:cs="Sylfaen"/>
              </w:rPr>
            </w:pPr>
          </w:p>
        </w:tc>
      </w:tr>
      <w:tr w:rsidR="0041226B" w:rsidRPr="00AD29CE" w14:paraId="2A47227B" w14:textId="77777777" w:rsidTr="00AE538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9A7FE9D" w14:textId="77777777" w:rsidR="0041226B" w:rsidRPr="00AD29CE" w:rsidRDefault="0041226B" w:rsidP="00AE5386">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CDFA035" w14:textId="77777777" w:rsidR="0041226B" w:rsidRPr="00AD29CE" w:rsidRDefault="0041226B" w:rsidP="00AE5386">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A11DC8E" w14:textId="77777777" w:rsidR="0041226B" w:rsidRPr="00AD29CE" w:rsidRDefault="0041226B" w:rsidP="00AE5386">
            <w:pPr>
              <w:widowControl w:val="0"/>
              <w:spacing w:after="120"/>
              <w:rPr>
                <w:rFonts w:ascii="GHEA Grapalat" w:hAnsi="GHEA Grapalat" w:cs="Sylfaen"/>
              </w:rPr>
            </w:pPr>
          </w:p>
        </w:tc>
      </w:tr>
    </w:tbl>
    <w:p w14:paraId="06029BEF" w14:textId="77777777" w:rsidR="0041226B" w:rsidRPr="00AD29CE" w:rsidRDefault="0041226B" w:rsidP="0041226B">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D24CBBC" w14:textId="77777777" w:rsidR="0041226B" w:rsidRDefault="0041226B" w:rsidP="0041226B">
      <w:pPr>
        <w:rPr>
          <w:rFonts w:ascii="GHEA Grapalat" w:hAnsi="GHEA Grapalat" w:cs="Sylfaen"/>
        </w:rPr>
      </w:pPr>
      <w:r>
        <w:rPr>
          <w:rFonts w:ascii="GHEA Grapalat" w:hAnsi="GHEA Grapalat" w:cs="Sylfaen"/>
        </w:rPr>
        <w:br w:type="page"/>
      </w:r>
    </w:p>
    <w:p w14:paraId="77A8AFB4" w14:textId="77777777" w:rsidR="0041226B" w:rsidRPr="00AD29CE" w:rsidRDefault="0041226B" w:rsidP="0041226B">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698660" w14:textId="77777777" w:rsidR="0041226B" w:rsidRPr="00AD29CE" w:rsidRDefault="0041226B" w:rsidP="0041226B">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32"/>
        <w:gridCol w:w="4753"/>
      </w:tblGrid>
      <w:tr w:rsidR="0041226B" w:rsidRPr="00AD29CE" w14:paraId="4E9DB9E3" w14:textId="77777777" w:rsidTr="00AE5386">
        <w:tc>
          <w:tcPr>
            <w:tcW w:w="4785" w:type="dxa"/>
          </w:tcPr>
          <w:p w14:paraId="7454DF9F" w14:textId="77777777" w:rsidR="0041226B" w:rsidRPr="00AD29CE" w:rsidRDefault="0041226B" w:rsidP="00AE5386">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713D34A" w14:textId="77777777" w:rsidR="0041226B" w:rsidRPr="00AD29CE" w:rsidRDefault="0041226B" w:rsidP="00AE5386">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3F12AFC" w14:textId="77777777" w:rsidR="0041226B" w:rsidRPr="00AD29CE" w:rsidRDefault="0041226B" w:rsidP="0041226B">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60AC025" w14:textId="77777777" w:rsidR="0041226B" w:rsidRPr="00AD29CE" w:rsidRDefault="0041226B" w:rsidP="0041226B">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1226B" w:rsidRPr="00AD29CE" w14:paraId="1B307BD3" w14:textId="77777777" w:rsidTr="00AE5386">
        <w:trPr>
          <w:tblCellSpacing w:w="7" w:type="dxa"/>
          <w:jc w:val="center"/>
        </w:trPr>
        <w:tc>
          <w:tcPr>
            <w:tcW w:w="0" w:type="auto"/>
            <w:vAlign w:val="center"/>
          </w:tcPr>
          <w:p w14:paraId="057A0092"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4748C33"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6334BFA"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8F6B2A7"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41226B" w:rsidRPr="00AD29CE" w14:paraId="67146DB1" w14:textId="77777777" w:rsidTr="00AE5386">
        <w:trPr>
          <w:tblCellSpacing w:w="7" w:type="dxa"/>
          <w:jc w:val="center"/>
        </w:trPr>
        <w:tc>
          <w:tcPr>
            <w:tcW w:w="0" w:type="auto"/>
            <w:vAlign w:val="center"/>
          </w:tcPr>
          <w:p w14:paraId="2E0B083F"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848345F"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50E1867"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8CACC83"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41226B" w:rsidRPr="00AD29CE" w14:paraId="3A819FCF" w14:textId="77777777" w:rsidTr="00AE5386">
        <w:trPr>
          <w:tblCellSpacing w:w="7" w:type="dxa"/>
          <w:jc w:val="center"/>
        </w:trPr>
        <w:tc>
          <w:tcPr>
            <w:tcW w:w="0" w:type="auto"/>
            <w:vAlign w:val="center"/>
          </w:tcPr>
          <w:p w14:paraId="15C110AC" w14:textId="77777777" w:rsidR="0041226B" w:rsidRPr="00AD29CE" w:rsidRDefault="0041226B" w:rsidP="00AE5386">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AA94325" w14:textId="77777777" w:rsidR="0041226B" w:rsidRPr="00AD29CE" w:rsidRDefault="0041226B" w:rsidP="00AE5386">
            <w:pPr>
              <w:widowControl w:val="0"/>
              <w:spacing w:after="160" w:line="360" w:lineRule="auto"/>
              <w:rPr>
                <w:rFonts w:ascii="GHEA Grapalat" w:hAnsi="GHEA Grapalat" w:cs="GHEA Grapalat"/>
                <w:color w:val="000000"/>
              </w:rPr>
            </w:pPr>
          </w:p>
        </w:tc>
      </w:tr>
    </w:tbl>
    <w:p w14:paraId="19DC98F9" w14:textId="77777777" w:rsidR="0041226B" w:rsidRPr="00AD29CE" w:rsidRDefault="0041226B" w:rsidP="0041226B">
      <w:pPr>
        <w:widowControl w:val="0"/>
        <w:spacing w:after="160" w:line="360" w:lineRule="auto"/>
        <w:ind w:left="-142" w:firstLine="142"/>
        <w:jc w:val="center"/>
        <w:rPr>
          <w:rFonts w:ascii="GHEA Grapalat" w:hAnsi="GHEA Grapalat" w:cs="Sylfaen"/>
          <w:b/>
        </w:rPr>
      </w:pPr>
    </w:p>
    <w:p w14:paraId="3EE55AF4" w14:textId="77777777" w:rsidR="0041226B" w:rsidRPr="00AD29CE" w:rsidRDefault="0041226B" w:rsidP="0041226B">
      <w:pPr>
        <w:pStyle w:val="norm"/>
        <w:widowControl w:val="0"/>
        <w:spacing w:after="160" w:line="360" w:lineRule="auto"/>
        <w:ind w:firstLine="284"/>
        <w:jc w:val="center"/>
        <w:rPr>
          <w:rFonts w:ascii="GHEA Grapalat" w:hAnsi="GHEA Grapalat"/>
          <w:b/>
          <w:sz w:val="24"/>
          <w:szCs w:val="24"/>
        </w:rPr>
      </w:pPr>
    </w:p>
    <w:p w14:paraId="7FDF1BF4" w14:textId="77777777" w:rsidR="0041226B" w:rsidRPr="003B2F27" w:rsidRDefault="0041226B" w:rsidP="0041226B">
      <w:pPr>
        <w:widowControl w:val="0"/>
        <w:spacing w:after="160"/>
        <w:ind w:left="-142" w:firstLine="142"/>
        <w:jc w:val="center"/>
        <w:rPr>
          <w:rFonts w:ascii="GHEA Grapalat" w:hAnsi="GHEA Grapalat"/>
          <w:i/>
          <w:lang w:val="en-US"/>
        </w:rPr>
      </w:pPr>
    </w:p>
    <w:p w14:paraId="7F3EB1E7" w14:textId="74D70821" w:rsidR="004818C9" w:rsidRDefault="004818C9"/>
    <w:sectPr w:rsidR="004818C9" w:rsidSect="00E30E46">
      <w:footnotePr>
        <w:pos w:val="beneathText"/>
      </w:footnotePr>
      <w:pgSz w:w="11907" w:h="16840" w:code="9"/>
      <w:pgMar w:top="1138" w:right="1411" w:bottom="1555" w:left="1411"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C064" w14:textId="77777777" w:rsidR="00BC68FB" w:rsidRDefault="00BC68FB" w:rsidP="0041226B">
      <w:r>
        <w:separator/>
      </w:r>
    </w:p>
  </w:endnote>
  <w:endnote w:type="continuationSeparator" w:id="0">
    <w:p w14:paraId="7BAF163E" w14:textId="77777777" w:rsidR="00BC68FB" w:rsidRDefault="00BC68FB" w:rsidP="0041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C13DD43" w14:textId="77777777" w:rsidR="0041226B" w:rsidRPr="00305BEC" w:rsidRDefault="0041226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6A07" w14:textId="77777777" w:rsidR="00BC68FB" w:rsidRDefault="00BC68FB" w:rsidP="0041226B">
      <w:r>
        <w:separator/>
      </w:r>
    </w:p>
  </w:footnote>
  <w:footnote w:type="continuationSeparator" w:id="0">
    <w:p w14:paraId="44672B28" w14:textId="77777777" w:rsidR="00BC68FB" w:rsidRDefault="00BC68FB" w:rsidP="0041226B">
      <w:r>
        <w:continuationSeparator/>
      </w:r>
    </w:p>
  </w:footnote>
  <w:footnote w:id="1">
    <w:p w14:paraId="5558D6C7" w14:textId="35F226DB" w:rsidR="00034055" w:rsidRPr="001C4811" w:rsidRDefault="00034055" w:rsidP="00034055">
      <w:pPr>
        <w:pStyle w:val="FootnoteText"/>
        <w:jc w:val="both"/>
        <w:rPr>
          <w:rFonts w:asciiTheme="minorHAnsi" w:hAnsiTheme="minorHAnsi"/>
          <w:i/>
          <w:lang w:val="hy-AM"/>
        </w:rPr>
      </w:pPr>
      <w:r>
        <w:rPr>
          <w:rFonts w:ascii="GHEA Grapalat" w:hAnsi="GHEA Grapalat"/>
          <w:i/>
          <w:lang w:val="hy-AM"/>
        </w:rPr>
        <w:t>.</w:t>
      </w:r>
    </w:p>
  </w:footnote>
  <w:footnote w:id="2">
    <w:p w14:paraId="64D84F44" w14:textId="77777777" w:rsidR="00452E7A" w:rsidRPr="00CC584E" w:rsidRDefault="00452E7A" w:rsidP="00452E7A">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965CBA1" w14:textId="77777777" w:rsidR="00452E7A" w:rsidRPr="00CC584E" w:rsidRDefault="00452E7A" w:rsidP="00452E7A">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3141B6DB" w14:textId="77777777" w:rsidR="00452E7A" w:rsidRPr="00CC584E" w:rsidRDefault="00452E7A" w:rsidP="00452E7A">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4110C175" w14:textId="77777777" w:rsidR="00452E7A" w:rsidRPr="00CC584E" w:rsidRDefault="00452E7A" w:rsidP="00452E7A">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3ADA6D70" w14:textId="77777777" w:rsidR="00452E7A" w:rsidRPr="00D3436F" w:rsidRDefault="00452E7A" w:rsidP="00452E7A">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68A5238C" w14:textId="77777777" w:rsidR="00452E7A" w:rsidRPr="008842CE" w:rsidRDefault="00452E7A" w:rsidP="00452E7A">
      <w:pPr>
        <w:pStyle w:val="FootnoteText"/>
        <w:widowControl w:val="0"/>
        <w:jc w:val="both"/>
        <w:rPr>
          <w:rFonts w:ascii="GHEA Grapalat" w:hAnsi="GHEA Grapalat"/>
          <w:lang w:val="af-ZA"/>
        </w:rPr>
      </w:pPr>
    </w:p>
    <w:p w14:paraId="2251A51A" w14:textId="77777777" w:rsidR="00452E7A" w:rsidRPr="008842CE" w:rsidRDefault="00452E7A" w:rsidP="00452E7A">
      <w:pPr>
        <w:pStyle w:val="FootnoteText"/>
        <w:widowControl w:val="0"/>
        <w:jc w:val="both"/>
        <w:rPr>
          <w:rFonts w:ascii="GHEA Grapalat" w:hAnsi="GHEA Grapalat"/>
          <w:lang w:val="af-ZA"/>
        </w:rPr>
      </w:pPr>
    </w:p>
  </w:footnote>
  <w:footnote w:id="3">
    <w:p w14:paraId="732C310A" w14:textId="77777777" w:rsidR="0041226B" w:rsidRPr="00617E69" w:rsidRDefault="0041226B" w:rsidP="0041226B">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01623563" w14:textId="77777777" w:rsidR="0041226B" w:rsidRPr="00CD6B60" w:rsidRDefault="0041226B" w:rsidP="0041226B">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A6C80B" w14:textId="77777777" w:rsidR="0041226B" w:rsidRPr="001115E9" w:rsidRDefault="0041226B" w:rsidP="0041226B">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5526DD" w14:textId="77777777" w:rsidR="0041226B" w:rsidRPr="00CD6B60" w:rsidRDefault="0041226B" w:rsidP="0041226B">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59C0BB98" w14:textId="77777777" w:rsidR="0041226B" w:rsidRDefault="0041226B" w:rsidP="0041226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51E9AD77" w14:textId="77777777" w:rsidR="0041226B" w:rsidRDefault="0041226B" w:rsidP="0041226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CB09E54" w14:textId="77777777" w:rsidR="0041226B" w:rsidRPr="009E2596" w:rsidRDefault="0041226B" w:rsidP="0041226B">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6EB6A5CC" w14:textId="77777777" w:rsidR="0041226B" w:rsidRPr="00D3436F" w:rsidRDefault="0041226B" w:rsidP="0041226B">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0038688" w14:textId="77777777" w:rsidR="0041226B" w:rsidRPr="000811C1" w:rsidRDefault="0041226B" w:rsidP="0041226B">
      <w:pPr>
        <w:pStyle w:val="FootnoteText"/>
        <w:rPr>
          <w:rFonts w:asciiTheme="minorHAnsi" w:hAnsiTheme="minorHAnsi"/>
        </w:rPr>
      </w:pPr>
    </w:p>
  </w:footnote>
  <w:footnote w:id="6">
    <w:p w14:paraId="524D0053" w14:textId="77777777" w:rsidR="0041226B" w:rsidRDefault="0041226B" w:rsidP="0041226B">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F123FCC" w14:textId="77777777" w:rsidR="0041226B" w:rsidRDefault="0041226B" w:rsidP="0041226B">
      <w:pPr>
        <w:pStyle w:val="FootnoteText"/>
        <w:rPr>
          <w:rFonts w:asciiTheme="minorHAnsi" w:hAnsiTheme="minorHAnsi"/>
        </w:rPr>
      </w:pPr>
      <w:r>
        <w:rPr>
          <w:rFonts w:ascii="GHEA Grapalat" w:hAnsi="GHEA Grapalat"/>
          <w:i/>
          <w:sz w:val="18"/>
          <w:szCs w:val="18"/>
          <w:vertAlign w:val="superscript"/>
        </w:rPr>
        <w:t>8.1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2A267889" w14:textId="77777777" w:rsidR="0041226B" w:rsidRPr="002C2499" w:rsidRDefault="0041226B" w:rsidP="0041226B">
      <w:pPr>
        <w:pStyle w:val="FootnoteText"/>
      </w:pPr>
    </w:p>
    <w:p w14:paraId="20EAEA53" w14:textId="77777777" w:rsidR="0041226B" w:rsidRPr="000811C1" w:rsidRDefault="0041226B" w:rsidP="0041226B">
      <w:pPr>
        <w:pStyle w:val="FootnoteText"/>
        <w:rPr>
          <w:rFonts w:asciiTheme="minorHAnsi" w:hAnsiTheme="minorHAnsi"/>
        </w:rPr>
      </w:pPr>
    </w:p>
  </w:footnote>
  <w:footnote w:id="7">
    <w:p w14:paraId="6F2C41B9" w14:textId="77777777" w:rsidR="0041226B" w:rsidRPr="00FE2AA4" w:rsidRDefault="0041226B" w:rsidP="0041226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14:paraId="0FE252AB" w14:textId="77777777" w:rsidR="0041226B" w:rsidRPr="008842CE" w:rsidRDefault="0041226B" w:rsidP="0041226B">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88A125B" w14:textId="77777777" w:rsidR="0041226B" w:rsidRPr="000811C1" w:rsidRDefault="0041226B" w:rsidP="0041226B">
      <w:pPr>
        <w:pStyle w:val="FootnoteText"/>
        <w:rPr>
          <w:lang w:val="af-ZA"/>
        </w:rPr>
      </w:pPr>
    </w:p>
  </w:footnote>
  <w:footnote w:id="9">
    <w:p w14:paraId="63EF1BA7" w14:textId="77777777" w:rsidR="0041226B" w:rsidRPr="00503411" w:rsidRDefault="0041226B" w:rsidP="0041226B">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6704B367" w14:textId="77777777" w:rsidR="0041226B" w:rsidRPr="001D0DD7" w:rsidRDefault="0041226B" w:rsidP="0041226B">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A63592D" w14:textId="77777777" w:rsidR="0041226B" w:rsidRPr="00503411" w:rsidRDefault="0041226B" w:rsidP="0041226B">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060D643" w14:textId="77777777" w:rsidR="0041226B" w:rsidRPr="00CD2651" w:rsidRDefault="0041226B" w:rsidP="0041226B">
      <w:pPr>
        <w:pStyle w:val="FootnoteText"/>
      </w:pPr>
    </w:p>
  </w:footnote>
  <w:footnote w:id="10">
    <w:p w14:paraId="6E0883AE" w14:textId="77777777" w:rsidR="0041226B" w:rsidRPr="00511966" w:rsidRDefault="0041226B" w:rsidP="0041226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14:paraId="57B0A504" w14:textId="77777777" w:rsidR="0041226B" w:rsidRPr="00B15560" w:rsidRDefault="0041226B" w:rsidP="0041226B">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EB77F91" w14:textId="77777777" w:rsidR="0041226B" w:rsidRPr="000811C1" w:rsidRDefault="0041226B" w:rsidP="0041226B">
      <w:pPr>
        <w:pStyle w:val="FootnoteText"/>
        <w:rPr>
          <w:rFonts w:ascii="Sylfaen" w:hAnsi="Sylfaen"/>
          <w:sz w:val="18"/>
          <w:szCs w:val="18"/>
        </w:rPr>
      </w:pPr>
    </w:p>
  </w:footnote>
  <w:footnote w:id="12">
    <w:p w14:paraId="50A5B3D8" w14:textId="77777777" w:rsidR="0041226B" w:rsidRPr="00A31673" w:rsidRDefault="0041226B" w:rsidP="0041226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FF13AF5" w14:textId="77777777" w:rsidR="0041226B" w:rsidRPr="00DE7706" w:rsidRDefault="0041226B" w:rsidP="0041226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0F9973E" w14:textId="77777777" w:rsidR="0041226B" w:rsidRDefault="0041226B" w:rsidP="0041226B">
      <w:pPr>
        <w:jc w:val="both"/>
      </w:pPr>
    </w:p>
    <w:p w14:paraId="722C0461" w14:textId="77777777" w:rsidR="0041226B" w:rsidRPr="00503980" w:rsidRDefault="0041226B" w:rsidP="0041226B">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DB0FBCB" w14:textId="77777777" w:rsidR="0041226B" w:rsidRPr="00503980" w:rsidRDefault="0041226B" w:rsidP="0041226B">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29B86CA5" w14:textId="77777777" w:rsidR="0041226B" w:rsidRPr="00503980" w:rsidRDefault="0041226B" w:rsidP="0041226B">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32CBDE0" w14:textId="77777777" w:rsidR="0041226B" w:rsidRDefault="0041226B" w:rsidP="0041226B">
      <w:pPr>
        <w:pStyle w:val="FootnoteText"/>
        <w:rPr>
          <w:rFonts w:asciiTheme="minorHAnsi" w:hAnsiTheme="minorHAnsi"/>
          <w:lang w:val="af-ZA"/>
        </w:rPr>
      </w:pPr>
    </w:p>
  </w:footnote>
  <w:footnote w:id="15">
    <w:p w14:paraId="03E57D0A" w14:textId="77777777" w:rsidR="0041226B" w:rsidRPr="00D3436F" w:rsidRDefault="0041226B" w:rsidP="0041226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5FAAA0C" w14:textId="77777777" w:rsidR="0041226B" w:rsidRPr="00D3436F" w:rsidRDefault="0041226B" w:rsidP="0041226B">
      <w:pPr>
        <w:pStyle w:val="FootnoteText"/>
        <w:rPr>
          <w:lang w:val="es-ES"/>
        </w:rPr>
      </w:pPr>
    </w:p>
  </w:footnote>
  <w:footnote w:id="16">
    <w:p w14:paraId="47C58394" w14:textId="77777777" w:rsidR="0041226B" w:rsidRPr="008842CE" w:rsidRDefault="0041226B" w:rsidP="0041226B">
      <w:pPr>
        <w:pStyle w:val="FootnoteText"/>
        <w:jc w:val="both"/>
      </w:pPr>
    </w:p>
  </w:footnote>
  <w:footnote w:id="17">
    <w:p w14:paraId="3AF6941D" w14:textId="77777777" w:rsidR="0041226B" w:rsidRPr="008842CE" w:rsidRDefault="0041226B" w:rsidP="0041226B">
      <w:pPr>
        <w:pStyle w:val="FootnoteText"/>
        <w:jc w:val="both"/>
      </w:pPr>
    </w:p>
  </w:footnote>
  <w:footnote w:id="18">
    <w:p w14:paraId="5FB94264" w14:textId="77777777" w:rsidR="0041226B" w:rsidRPr="002A7C6E" w:rsidRDefault="0041226B" w:rsidP="0041226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134EFDC" w14:textId="77777777" w:rsidR="0041226B" w:rsidRPr="00EA7C34" w:rsidRDefault="0041226B" w:rsidP="0041226B">
      <w:pPr>
        <w:pStyle w:val="FootnoteText"/>
        <w:jc w:val="both"/>
        <w:rPr>
          <w:rFonts w:ascii="Sylfaen" w:hAnsi="Sylfaen"/>
        </w:rPr>
      </w:pPr>
    </w:p>
  </w:footnote>
  <w:footnote w:id="19">
    <w:p w14:paraId="46E2BC97" w14:textId="77777777" w:rsidR="0041226B" w:rsidRPr="006F5F33" w:rsidRDefault="0041226B" w:rsidP="0041226B">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0369B564" w14:textId="77777777" w:rsidR="0041226B" w:rsidRPr="006F5F33" w:rsidRDefault="0041226B" w:rsidP="0041226B">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1EE94069" w14:textId="77777777" w:rsidR="0041226B" w:rsidRPr="00892F7F" w:rsidRDefault="0041226B" w:rsidP="0041226B">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7558ABF2" w14:textId="77777777" w:rsidR="0041226B" w:rsidRPr="00552088" w:rsidRDefault="0041226B" w:rsidP="0041226B">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5C95EC5" w14:textId="77777777" w:rsidR="0041226B" w:rsidRPr="006F5F33" w:rsidRDefault="0041226B" w:rsidP="0041226B">
      <w:pPr>
        <w:pStyle w:val="FootnoteText"/>
        <w:jc w:val="both"/>
        <w:rPr>
          <w:rFonts w:ascii="GHEA Grapalat" w:hAnsi="GHEA Grapalat"/>
          <w:lang w:val="hy-AM"/>
        </w:rPr>
      </w:pPr>
      <w:r w:rsidRPr="006F5F33">
        <w:rPr>
          <w:rFonts w:ascii="GHEA Grapalat" w:hAnsi="GHEA Grapalat"/>
          <w:i/>
        </w:rPr>
        <w:t>.</w:t>
      </w:r>
    </w:p>
    <w:p w14:paraId="79458F25" w14:textId="77777777" w:rsidR="0041226B" w:rsidRPr="00576D9C" w:rsidRDefault="0041226B" w:rsidP="0041226B">
      <w:pPr>
        <w:pStyle w:val="FootnoteText"/>
        <w:jc w:val="both"/>
        <w:rPr>
          <w:rFonts w:ascii="GHEA Grapalat" w:hAnsi="GHEA Grapalat"/>
          <w:lang w:val="hy-AM"/>
        </w:rPr>
      </w:pPr>
    </w:p>
  </w:footnote>
  <w:footnote w:id="22">
    <w:p w14:paraId="7C9167A3" w14:textId="77777777" w:rsidR="0041226B" w:rsidRPr="006F5F33" w:rsidRDefault="0041226B" w:rsidP="0041226B">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7141D950" w14:textId="77777777" w:rsidR="0041226B" w:rsidRPr="006F5F33" w:rsidRDefault="0041226B" w:rsidP="0041226B">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3AD112" w14:textId="77777777" w:rsidR="0041226B" w:rsidRPr="006F5F33" w:rsidRDefault="0041226B" w:rsidP="0041226B">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9734E86" w14:textId="77777777" w:rsidR="0041226B" w:rsidRPr="006F5F33" w:rsidRDefault="0041226B" w:rsidP="0041226B">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79819E2" w14:textId="77777777" w:rsidR="0041226B" w:rsidRPr="009E00B3" w:rsidRDefault="0041226B" w:rsidP="0041226B">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125DD94" w14:textId="77777777" w:rsidR="0041226B" w:rsidRPr="00A47171" w:rsidRDefault="0041226B" w:rsidP="0041226B">
      <w:pPr>
        <w:pStyle w:val="FootnoteText"/>
        <w:jc w:val="both"/>
        <w:rPr>
          <w:rFonts w:ascii="GHEA Grapalat" w:hAnsi="GHEA Grapalat"/>
          <w:i/>
          <w:lang w:eastAsia="en-US"/>
        </w:rPr>
      </w:pPr>
      <w:r w:rsidRPr="009E00B3">
        <w:rPr>
          <w:rFonts w:ascii="GHEA Grapalat" w:hAnsi="GHEA Grapalat"/>
          <w:i/>
          <w:lang w:eastAsia="en-US"/>
        </w:rPr>
        <w:tab/>
      </w:r>
    </w:p>
  </w:footnote>
  <w:footnote w:id="26">
    <w:p w14:paraId="6EF7B659" w14:textId="27092648" w:rsidR="00E30E46" w:rsidRPr="00E40AC8" w:rsidRDefault="00E30E46" w:rsidP="00E30E46">
      <w:pPr>
        <w:pStyle w:val="FootnoteText"/>
        <w:jc w:val="both"/>
      </w:pPr>
      <w:r>
        <w:rPr>
          <w:rStyle w:val="FootnoteReference"/>
        </w:rPr>
        <w:t>*</w:t>
      </w:r>
      <w:r w:rsidRPr="00AD29CE">
        <w:rPr>
          <w:rFonts w:ascii="GHEA Grapalat" w:hAnsi="GHEA Grapalat"/>
          <w:i/>
        </w:rPr>
        <w:t>.</w:t>
      </w:r>
    </w:p>
  </w:footnote>
  <w:footnote w:id="27">
    <w:p w14:paraId="051D7B37" w14:textId="77777777" w:rsidR="0041226B" w:rsidRPr="002671BA" w:rsidRDefault="0041226B" w:rsidP="0041226B">
      <w:pPr>
        <w:widowControl w:val="0"/>
        <w:spacing w:after="160" w:line="360" w:lineRule="auto"/>
        <w:jc w:val="both"/>
        <w:rPr>
          <w:rFonts w:ascii="GHEA Grapalat" w:hAnsi="GHEA Grapalat" w:cs="Sylfaen"/>
          <w:i/>
          <w:sz w:val="16"/>
          <w:szCs w:val="16"/>
        </w:rPr>
      </w:pPr>
      <w:r w:rsidRPr="00CA2754">
        <w:rPr>
          <w:rStyle w:val="FootnoteReference"/>
          <w:sz w:val="20"/>
          <w:szCs w:val="20"/>
        </w:rPr>
        <w:t>*</w:t>
      </w:r>
      <w:r w:rsidRPr="00CA2754">
        <w:rPr>
          <w:sz w:val="20"/>
          <w:szCs w:val="20"/>
        </w:rPr>
        <w:t xml:space="preserve"> </w:t>
      </w:r>
      <w:r w:rsidRPr="002671BA">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70CAA93" w14:textId="77777777" w:rsidR="0041226B" w:rsidRPr="002671BA" w:rsidRDefault="0041226B" w:rsidP="0041226B">
      <w:pPr>
        <w:pStyle w:val="FootnoteText"/>
        <w:jc w:val="both"/>
        <w:rPr>
          <w:sz w:val="16"/>
          <w:szCs w:val="16"/>
        </w:rPr>
      </w:pPr>
    </w:p>
  </w:footnote>
  <w:footnote w:id="28">
    <w:p w14:paraId="6A8DB4C6" w14:textId="77777777" w:rsidR="002671BA" w:rsidRPr="002671BA" w:rsidRDefault="002671BA" w:rsidP="002671BA">
      <w:pPr>
        <w:pStyle w:val="FootnoteText"/>
        <w:jc w:val="both"/>
        <w:rPr>
          <w:sz w:val="16"/>
          <w:szCs w:val="16"/>
        </w:rPr>
      </w:pPr>
      <w:r w:rsidRPr="002671BA">
        <w:rPr>
          <w:rStyle w:val="FootnoteReference"/>
          <w:sz w:val="16"/>
          <w:szCs w:val="16"/>
        </w:rPr>
        <w:t>**</w:t>
      </w:r>
      <w:r w:rsidRPr="002671BA">
        <w:rPr>
          <w:sz w:val="16"/>
          <w:szCs w:val="16"/>
        </w:rPr>
        <w:t xml:space="preserve"> </w:t>
      </w:r>
      <w:r w:rsidRPr="002671BA">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F81EA2"/>
    <w:multiLevelType w:val="hybridMultilevel"/>
    <w:tmpl w:val="A3965E60"/>
    <w:lvl w:ilvl="0" w:tplc="D184656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961958">
    <w:abstractNumId w:val="20"/>
  </w:num>
  <w:num w:numId="2" w16cid:durableId="1983922074">
    <w:abstractNumId w:val="9"/>
  </w:num>
  <w:num w:numId="3" w16cid:durableId="1057124747">
    <w:abstractNumId w:val="19"/>
  </w:num>
  <w:num w:numId="4" w16cid:durableId="730225672">
    <w:abstractNumId w:val="13"/>
  </w:num>
  <w:num w:numId="5" w16cid:durableId="1580481193">
    <w:abstractNumId w:val="24"/>
  </w:num>
  <w:num w:numId="6" w16cid:durableId="1434590559">
    <w:abstractNumId w:val="20"/>
    <w:lvlOverride w:ilvl="0">
      <w:startOverride w:val="1"/>
    </w:lvlOverride>
    <w:lvlOverride w:ilvl="1"/>
    <w:lvlOverride w:ilvl="2"/>
    <w:lvlOverride w:ilvl="3"/>
    <w:lvlOverride w:ilvl="4"/>
    <w:lvlOverride w:ilvl="5"/>
    <w:lvlOverride w:ilvl="6"/>
    <w:lvlOverride w:ilvl="7"/>
    <w:lvlOverride w:ilvl="8"/>
  </w:num>
  <w:num w:numId="7" w16cid:durableId="384959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877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6469600">
    <w:abstractNumId w:val="16"/>
  </w:num>
  <w:num w:numId="10" w16cid:durableId="183788489">
    <w:abstractNumId w:val="4"/>
  </w:num>
  <w:num w:numId="11" w16cid:durableId="1895851686">
    <w:abstractNumId w:val="7"/>
  </w:num>
  <w:num w:numId="12" w16cid:durableId="1062484565">
    <w:abstractNumId w:val="28"/>
  </w:num>
  <w:num w:numId="13" w16cid:durableId="167989651">
    <w:abstractNumId w:val="26"/>
  </w:num>
  <w:num w:numId="14" w16cid:durableId="1069499547">
    <w:abstractNumId w:val="11"/>
  </w:num>
  <w:num w:numId="15" w16cid:durableId="717241575">
    <w:abstractNumId w:val="27"/>
  </w:num>
  <w:num w:numId="16" w16cid:durableId="649986907">
    <w:abstractNumId w:val="12"/>
  </w:num>
  <w:num w:numId="17" w16cid:durableId="1530801513">
    <w:abstractNumId w:val="5"/>
  </w:num>
  <w:num w:numId="18" w16cid:durableId="1447653772">
    <w:abstractNumId w:val="1"/>
  </w:num>
  <w:num w:numId="19" w16cid:durableId="1315374263">
    <w:abstractNumId w:val="14"/>
  </w:num>
  <w:num w:numId="20" w16cid:durableId="568854403">
    <w:abstractNumId w:val="17"/>
  </w:num>
  <w:num w:numId="21" w16cid:durableId="1759908549">
    <w:abstractNumId w:val="21"/>
  </w:num>
  <w:num w:numId="22" w16cid:durableId="1414358891">
    <w:abstractNumId w:val="6"/>
  </w:num>
  <w:num w:numId="23" w16cid:durableId="1270048954">
    <w:abstractNumId w:val="10"/>
  </w:num>
  <w:num w:numId="24" w16cid:durableId="124156768">
    <w:abstractNumId w:val="3"/>
  </w:num>
  <w:num w:numId="25" w16cid:durableId="1935360564">
    <w:abstractNumId w:val="2"/>
  </w:num>
  <w:num w:numId="26" w16cid:durableId="294992733">
    <w:abstractNumId w:val="0"/>
  </w:num>
  <w:num w:numId="27" w16cid:durableId="386536575">
    <w:abstractNumId w:val="8"/>
  </w:num>
  <w:num w:numId="28" w16cid:durableId="185826169">
    <w:abstractNumId w:val="25"/>
  </w:num>
  <w:num w:numId="29" w16cid:durableId="636649305">
    <w:abstractNumId w:val="22"/>
  </w:num>
  <w:num w:numId="30" w16cid:durableId="1158425651">
    <w:abstractNumId w:val="23"/>
  </w:num>
  <w:num w:numId="31" w16cid:durableId="1455249312">
    <w:abstractNumId w:val="18"/>
  </w:num>
  <w:num w:numId="32" w16cid:durableId="251666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21"/>
    <w:rsid w:val="00017FDD"/>
    <w:rsid w:val="00034055"/>
    <w:rsid w:val="00091C8C"/>
    <w:rsid w:val="00130AF4"/>
    <w:rsid w:val="00136CB7"/>
    <w:rsid w:val="00166B41"/>
    <w:rsid w:val="001C44BA"/>
    <w:rsid w:val="002201A2"/>
    <w:rsid w:val="00240548"/>
    <w:rsid w:val="002671BA"/>
    <w:rsid w:val="00285FF7"/>
    <w:rsid w:val="002B5EA6"/>
    <w:rsid w:val="00330CDE"/>
    <w:rsid w:val="0034342E"/>
    <w:rsid w:val="003B4E21"/>
    <w:rsid w:val="0041226B"/>
    <w:rsid w:val="00420813"/>
    <w:rsid w:val="00452E7A"/>
    <w:rsid w:val="004818C9"/>
    <w:rsid w:val="005845D5"/>
    <w:rsid w:val="005B3CA0"/>
    <w:rsid w:val="005C6D87"/>
    <w:rsid w:val="00622086"/>
    <w:rsid w:val="00625C84"/>
    <w:rsid w:val="006C76C1"/>
    <w:rsid w:val="007B5721"/>
    <w:rsid w:val="0089013C"/>
    <w:rsid w:val="00A1590A"/>
    <w:rsid w:val="00A976AA"/>
    <w:rsid w:val="00B03B7C"/>
    <w:rsid w:val="00B77DE7"/>
    <w:rsid w:val="00BC68FB"/>
    <w:rsid w:val="00C22819"/>
    <w:rsid w:val="00C85320"/>
    <w:rsid w:val="00C95002"/>
    <w:rsid w:val="00D11559"/>
    <w:rsid w:val="00D21329"/>
    <w:rsid w:val="00D4585D"/>
    <w:rsid w:val="00D515D6"/>
    <w:rsid w:val="00DA6478"/>
    <w:rsid w:val="00DF7EE0"/>
    <w:rsid w:val="00E309ED"/>
    <w:rsid w:val="00E30E46"/>
    <w:rsid w:val="00E571C3"/>
    <w:rsid w:val="00ED18B8"/>
    <w:rsid w:val="00EF177A"/>
    <w:rsid w:val="00F13BCB"/>
    <w:rsid w:val="00F8478A"/>
    <w:rsid w:val="00FE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49FE"/>
  <w15:chartTrackingRefBased/>
  <w15:docId w15:val="{45A83D96-5479-47BC-B083-023F2B54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6B"/>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41226B"/>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41226B"/>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1226B"/>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41226B"/>
    <w:pPr>
      <w:keepNext/>
      <w:outlineLvl w:val="3"/>
    </w:pPr>
    <w:rPr>
      <w:rFonts w:ascii="Arial LatArm" w:hAnsi="Arial LatArm"/>
      <w:i/>
      <w:sz w:val="18"/>
      <w:szCs w:val="20"/>
    </w:rPr>
  </w:style>
  <w:style w:type="paragraph" w:styleId="Heading5">
    <w:name w:val="heading 5"/>
    <w:basedOn w:val="Normal"/>
    <w:next w:val="Normal"/>
    <w:link w:val="Heading5Char"/>
    <w:qFormat/>
    <w:rsid w:val="0041226B"/>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41226B"/>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41226B"/>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41226B"/>
    <w:pPr>
      <w:keepNext/>
      <w:outlineLvl w:val="7"/>
    </w:pPr>
    <w:rPr>
      <w:rFonts w:ascii="Times Armenian" w:hAnsi="Times Armenian"/>
      <w:i/>
      <w:sz w:val="20"/>
      <w:szCs w:val="20"/>
    </w:rPr>
  </w:style>
  <w:style w:type="paragraph" w:styleId="Heading9">
    <w:name w:val="heading 9"/>
    <w:basedOn w:val="Normal"/>
    <w:next w:val="Normal"/>
    <w:link w:val="Heading9Char"/>
    <w:qFormat/>
    <w:rsid w:val="0041226B"/>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26B"/>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41226B"/>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41226B"/>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41226B"/>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41226B"/>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41226B"/>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41226B"/>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41226B"/>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41226B"/>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41226B"/>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41226B"/>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41226B"/>
    <w:pPr>
      <w:tabs>
        <w:tab w:val="center" w:pos="4320"/>
        <w:tab w:val="right" w:pos="8640"/>
      </w:tabs>
    </w:pPr>
    <w:rPr>
      <w:sz w:val="20"/>
      <w:szCs w:val="20"/>
    </w:rPr>
  </w:style>
  <w:style w:type="character" w:customStyle="1" w:styleId="FooterChar">
    <w:name w:val="Footer Char"/>
    <w:basedOn w:val="DefaultParagraphFont"/>
    <w:link w:val="Footer"/>
    <w:uiPriority w:val="99"/>
    <w:rsid w:val="0041226B"/>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41226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1226B"/>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41226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1226B"/>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41226B"/>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41226B"/>
    <w:rPr>
      <w:rFonts w:ascii="Baltica" w:eastAsia="Times New Roman" w:hAnsi="Baltica" w:cs="Times New Roman"/>
      <w:sz w:val="20"/>
      <w:szCs w:val="20"/>
      <w:lang w:val="ru-RU" w:eastAsia="ru-RU" w:bidi="ru-RU"/>
    </w:rPr>
  </w:style>
  <w:style w:type="paragraph" w:customStyle="1" w:styleId="Char">
    <w:name w:val="Char"/>
    <w:basedOn w:val="Normal"/>
    <w:semiHidden/>
    <w:rsid w:val="0041226B"/>
    <w:pPr>
      <w:spacing w:after="160" w:line="360" w:lineRule="auto"/>
      <w:ind w:firstLine="709"/>
      <w:jc w:val="both"/>
    </w:pPr>
    <w:rPr>
      <w:rFonts w:ascii="Arial AMU" w:hAnsi="Arial AMU" w:cs="Arial"/>
      <w:sz w:val="22"/>
      <w:szCs w:val="20"/>
    </w:rPr>
  </w:style>
  <w:style w:type="paragraph" w:customStyle="1" w:styleId="Default">
    <w:name w:val="Default"/>
    <w:rsid w:val="0041226B"/>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41226B"/>
    <w:rPr>
      <w:rFonts w:ascii="Tahoma" w:hAnsi="Tahoma"/>
      <w:sz w:val="16"/>
      <w:szCs w:val="16"/>
    </w:rPr>
  </w:style>
  <w:style w:type="character" w:customStyle="1" w:styleId="BalloonTextChar">
    <w:name w:val="Balloon Text Char"/>
    <w:basedOn w:val="DefaultParagraphFont"/>
    <w:link w:val="BalloonText"/>
    <w:rsid w:val="0041226B"/>
    <w:rPr>
      <w:rFonts w:ascii="Tahoma" w:eastAsia="Times New Roman" w:hAnsi="Tahoma" w:cs="Times New Roman"/>
      <w:sz w:val="16"/>
      <w:szCs w:val="16"/>
      <w:lang w:val="ru-RU" w:eastAsia="ru-RU" w:bidi="ru-RU"/>
    </w:rPr>
  </w:style>
  <w:style w:type="character" w:styleId="Hyperlink">
    <w:name w:val="Hyperlink"/>
    <w:rsid w:val="0041226B"/>
    <w:rPr>
      <w:color w:val="0000FF"/>
      <w:u w:val="single"/>
    </w:rPr>
  </w:style>
  <w:style w:type="character" w:customStyle="1" w:styleId="CharChar1">
    <w:name w:val="Char Char1"/>
    <w:locked/>
    <w:rsid w:val="0041226B"/>
    <w:rPr>
      <w:rFonts w:ascii="Arial LatArm" w:hAnsi="Arial LatArm"/>
      <w:i/>
      <w:lang w:val="ru-RU" w:eastAsia="ru-RU" w:bidi="ru-RU"/>
    </w:rPr>
  </w:style>
  <w:style w:type="paragraph" w:styleId="BodyText">
    <w:name w:val="Body Text"/>
    <w:basedOn w:val="Normal"/>
    <w:link w:val="BodyTextChar"/>
    <w:rsid w:val="0041226B"/>
    <w:pPr>
      <w:spacing w:after="120"/>
    </w:pPr>
  </w:style>
  <w:style w:type="character" w:customStyle="1" w:styleId="BodyTextChar">
    <w:name w:val="Body Text Char"/>
    <w:basedOn w:val="DefaultParagraphFont"/>
    <w:link w:val="BodyText"/>
    <w:rsid w:val="0041226B"/>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41226B"/>
    <w:pPr>
      <w:ind w:left="240" w:hanging="240"/>
    </w:pPr>
  </w:style>
  <w:style w:type="paragraph" w:styleId="IndexHeading">
    <w:name w:val="index heading"/>
    <w:basedOn w:val="Normal"/>
    <w:next w:val="Index1"/>
    <w:semiHidden/>
    <w:rsid w:val="0041226B"/>
    <w:rPr>
      <w:sz w:val="20"/>
      <w:szCs w:val="20"/>
    </w:rPr>
  </w:style>
  <w:style w:type="paragraph" w:styleId="Header">
    <w:name w:val="header"/>
    <w:basedOn w:val="Normal"/>
    <w:link w:val="HeaderChar"/>
    <w:rsid w:val="0041226B"/>
    <w:pPr>
      <w:tabs>
        <w:tab w:val="center" w:pos="4153"/>
        <w:tab w:val="right" w:pos="8306"/>
      </w:tabs>
    </w:pPr>
    <w:rPr>
      <w:sz w:val="20"/>
      <w:szCs w:val="20"/>
    </w:rPr>
  </w:style>
  <w:style w:type="character" w:customStyle="1" w:styleId="HeaderChar">
    <w:name w:val="Header Char"/>
    <w:basedOn w:val="DefaultParagraphFont"/>
    <w:link w:val="Header"/>
    <w:rsid w:val="0041226B"/>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41226B"/>
    <w:pPr>
      <w:jc w:val="both"/>
    </w:pPr>
    <w:rPr>
      <w:rFonts w:ascii="Arial LatArm" w:hAnsi="Arial LatArm"/>
      <w:sz w:val="20"/>
      <w:szCs w:val="20"/>
    </w:rPr>
  </w:style>
  <w:style w:type="character" w:customStyle="1" w:styleId="BodyText3Char">
    <w:name w:val="Body Text 3 Char"/>
    <w:basedOn w:val="DefaultParagraphFont"/>
    <w:link w:val="BodyText3"/>
    <w:rsid w:val="0041226B"/>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41226B"/>
    <w:pPr>
      <w:jc w:val="center"/>
    </w:pPr>
    <w:rPr>
      <w:rFonts w:ascii="Arial Armenian" w:hAnsi="Arial Armenian"/>
      <w:szCs w:val="20"/>
    </w:rPr>
  </w:style>
  <w:style w:type="character" w:customStyle="1" w:styleId="TitleChar">
    <w:name w:val="Title Char"/>
    <w:basedOn w:val="DefaultParagraphFont"/>
    <w:link w:val="Title"/>
    <w:rsid w:val="0041226B"/>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41226B"/>
  </w:style>
  <w:style w:type="paragraph" w:styleId="FootnoteText">
    <w:name w:val="footnote text"/>
    <w:basedOn w:val="Normal"/>
    <w:link w:val="FootnoteTextChar"/>
    <w:semiHidden/>
    <w:rsid w:val="0041226B"/>
    <w:rPr>
      <w:rFonts w:ascii="Times Armenian" w:hAnsi="Times Armenian"/>
      <w:sz w:val="20"/>
      <w:szCs w:val="20"/>
    </w:rPr>
  </w:style>
  <w:style w:type="character" w:customStyle="1" w:styleId="FootnoteTextChar">
    <w:name w:val="Footnote Text Char"/>
    <w:basedOn w:val="DefaultParagraphFont"/>
    <w:link w:val="FootnoteText"/>
    <w:semiHidden/>
    <w:rsid w:val="0041226B"/>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41226B"/>
    <w:pPr>
      <w:spacing w:after="160" w:line="240" w:lineRule="exact"/>
    </w:pPr>
    <w:rPr>
      <w:rFonts w:ascii="Arial" w:hAnsi="Arial" w:cs="Arial"/>
      <w:sz w:val="20"/>
      <w:szCs w:val="20"/>
    </w:rPr>
  </w:style>
  <w:style w:type="paragraph" w:customStyle="1" w:styleId="norm">
    <w:name w:val="norm"/>
    <w:basedOn w:val="Normal"/>
    <w:rsid w:val="0041226B"/>
    <w:pPr>
      <w:spacing w:line="480" w:lineRule="auto"/>
      <w:ind w:firstLine="709"/>
      <w:jc w:val="both"/>
    </w:pPr>
    <w:rPr>
      <w:rFonts w:ascii="Arial Armenian" w:hAnsi="Arial Armenian"/>
      <w:sz w:val="22"/>
      <w:szCs w:val="20"/>
    </w:rPr>
  </w:style>
  <w:style w:type="character" w:customStyle="1" w:styleId="normChar">
    <w:name w:val="norm Char"/>
    <w:locked/>
    <w:rsid w:val="0041226B"/>
    <w:rPr>
      <w:rFonts w:ascii="Arial Armenian" w:hAnsi="Arial Armenian"/>
      <w:sz w:val="22"/>
      <w:lang w:val="ru-RU" w:eastAsia="ru-RU" w:bidi="ru-RU"/>
    </w:rPr>
  </w:style>
  <w:style w:type="character" w:customStyle="1" w:styleId="CharCharChar">
    <w:name w:val="Char Char Char"/>
    <w:rsid w:val="0041226B"/>
    <w:rPr>
      <w:rFonts w:ascii="Arial LatArm" w:hAnsi="Arial LatArm"/>
      <w:sz w:val="24"/>
      <w:lang w:eastAsia="ru-RU"/>
    </w:rPr>
  </w:style>
  <w:style w:type="paragraph" w:styleId="NormalWeb">
    <w:name w:val="Normal (Web)"/>
    <w:basedOn w:val="Normal"/>
    <w:rsid w:val="0041226B"/>
    <w:pPr>
      <w:spacing w:before="100" w:beforeAutospacing="1" w:after="100" w:afterAutospacing="1"/>
    </w:pPr>
  </w:style>
  <w:style w:type="character" w:styleId="Strong">
    <w:name w:val="Strong"/>
    <w:qFormat/>
    <w:rsid w:val="0041226B"/>
    <w:rPr>
      <w:b/>
      <w:bCs/>
    </w:rPr>
  </w:style>
  <w:style w:type="character" w:styleId="FootnoteReference">
    <w:name w:val="footnote reference"/>
    <w:semiHidden/>
    <w:rsid w:val="0041226B"/>
    <w:rPr>
      <w:vertAlign w:val="superscript"/>
    </w:rPr>
  </w:style>
  <w:style w:type="character" w:customStyle="1" w:styleId="CharChar22">
    <w:name w:val="Char Char22"/>
    <w:rsid w:val="0041226B"/>
    <w:rPr>
      <w:rFonts w:ascii="Arial Armenian" w:hAnsi="Arial Armenian"/>
      <w:sz w:val="28"/>
      <w:lang w:val="ru-RU"/>
    </w:rPr>
  </w:style>
  <w:style w:type="character" w:customStyle="1" w:styleId="CharChar20">
    <w:name w:val="Char Char20"/>
    <w:rsid w:val="0041226B"/>
    <w:rPr>
      <w:rFonts w:ascii="Times LatArm" w:hAnsi="Times LatArm"/>
      <w:b/>
      <w:sz w:val="28"/>
      <w:lang w:val="ru-RU"/>
    </w:rPr>
  </w:style>
  <w:style w:type="character" w:customStyle="1" w:styleId="CharChar16">
    <w:name w:val="Char Char16"/>
    <w:rsid w:val="0041226B"/>
    <w:rPr>
      <w:rFonts w:ascii="Times Armenian" w:hAnsi="Times Armenian"/>
      <w:b/>
      <w:lang w:val="ru-RU"/>
    </w:rPr>
  </w:style>
  <w:style w:type="character" w:customStyle="1" w:styleId="CharChar15">
    <w:name w:val="Char Char15"/>
    <w:rsid w:val="0041226B"/>
    <w:rPr>
      <w:rFonts w:ascii="Times Armenian" w:hAnsi="Times Armenian"/>
      <w:i/>
      <w:lang w:val="ru-RU"/>
    </w:rPr>
  </w:style>
  <w:style w:type="character" w:customStyle="1" w:styleId="CharChar13">
    <w:name w:val="Char Char13"/>
    <w:rsid w:val="0041226B"/>
    <w:rPr>
      <w:rFonts w:ascii="Arial Armenian" w:hAnsi="Arial Armenian"/>
      <w:lang w:val="ru-RU"/>
    </w:rPr>
  </w:style>
  <w:style w:type="character" w:styleId="CommentReference">
    <w:name w:val="annotation reference"/>
    <w:semiHidden/>
    <w:rsid w:val="0041226B"/>
    <w:rPr>
      <w:sz w:val="16"/>
      <w:szCs w:val="16"/>
    </w:rPr>
  </w:style>
  <w:style w:type="paragraph" w:styleId="CommentText">
    <w:name w:val="annotation text"/>
    <w:basedOn w:val="Normal"/>
    <w:link w:val="CommentTextChar"/>
    <w:semiHidden/>
    <w:rsid w:val="0041226B"/>
    <w:rPr>
      <w:rFonts w:ascii="Times Armenian" w:hAnsi="Times Armenian"/>
      <w:sz w:val="20"/>
      <w:szCs w:val="20"/>
    </w:rPr>
  </w:style>
  <w:style w:type="character" w:customStyle="1" w:styleId="CommentTextChar">
    <w:name w:val="Comment Text Char"/>
    <w:basedOn w:val="DefaultParagraphFont"/>
    <w:link w:val="CommentText"/>
    <w:semiHidden/>
    <w:rsid w:val="0041226B"/>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41226B"/>
    <w:rPr>
      <w:b/>
      <w:bCs/>
    </w:rPr>
  </w:style>
  <w:style w:type="character" w:customStyle="1" w:styleId="CommentSubjectChar">
    <w:name w:val="Comment Subject Char"/>
    <w:basedOn w:val="CommentTextChar"/>
    <w:link w:val="CommentSubject"/>
    <w:semiHidden/>
    <w:rsid w:val="0041226B"/>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41226B"/>
    <w:rPr>
      <w:rFonts w:ascii="Times Armenian" w:hAnsi="Times Armenian"/>
      <w:sz w:val="20"/>
      <w:szCs w:val="20"/>
    </w:rPr>
  </w:style>
  <w:style w:type="character" w:customStyle="1" w:styleId="EndnoteTextChar">
    <w:name w:val="Endnote Text Char"/>
    <w:basedOn w:val="DefaultParagraphFont"/>
    <w:link w:val="EndnoteText"/>
    <w:semiHidden/>
    <w:rsid w:val="0041226B"/>
    <w:rPr>
      <w:rFonts w:ascii="Times Armenian" w:eastAsia="Times New Roman" w:hAnsi="Times Armenian" w:cs="Times New Roman"/>
      <w:sz w:val="20"/>
      <w:szCs w:val="20"/>
      <w:lang w:val="ru-RU" w:eastAsia="ru-RU" w:bidi="ru-RU"/>
    </w:rPr>
  </w:style>
  <w:style w:type="character" w:styleId="EndnoteReference">
    <w:name w:val="endnote reference"/>
    <w:semiHidden/>
    <w:rsid w:val="0041226B"/>
    <w:rPr>
      <w:vertAlign w:val="superscript"/>
    </w:rPr>
  </w:style>
  <w:style w:type="paragraph" w:styleId="DocumentMap">
    <w:name w:val="Document Map"/>
    <w:basedOn w:val="Normal"/>
    <w:link w:val="DocumentMapChar"/>
    <w:semiHidden/>
    <w:rsid w:val="0041226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1226B"/>
    <w:rPr>
      <w:rFonts w:ascii="Tahoma" w:eastAsia="Times New Roman" w:hAnsi="Tahoma" w:cs="Tahoma"/>
      <w:sz w:val="20"/>
      <w:szCs w:val="20"/>
      <w:shd w:val="clear" w:color="auto" w:fill="000080"/>
      <w:lang w:val="ru-RU" w:eastAsia="ru-RU" w:bidi="ru-RU"/>
    </w:rPr>
  </w:style>
  <w:style w:type="paragraph" w:styleId="Revision">
    <w:name w:val="Revision"/>
    <w:hidden/>
    <w:semiHidden/>
    <w:rsid w:val="0041226B"/>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41226B"/>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1226B"/>
    <w:pPr>
      <w:spacing w:after="160" w:line="240" w:lineRule="exact"/>
    </w:pPr>
    <w:rPr>
      <w:rFonts w:ascii="Verdana" w:hAnsi="Verdana"/>
      <w:sz w:val="20"/>
      <w:szCs w:val="20"/>
    </w:rPr>
  </w:style>
  <w:style w:type="paragraph" w:customStyle="1" w:styleId="Style2">
    <w:name w:val="Style2"/>
    <w:basedOn w:val="Normal"/>
    <w:rsid w:val="0041226B"/>
    <w:pPr>
      <w:jc w:val="center"/>
    </w:pPr>
    <w:rPr>
      <w:rFonts w:ascii="Arial Armenian" w:hAnsi="Arial Armenian"/>
      <w:w w:val="90"/>
      <w:sz w:val="22"/>
      <w:szCs w:val="20"/>
    </w:rPr>
  </w:style>
  <w:style w:type="character" w:customStyle="1" w:styleId="CharChar23">
    <w:name w:val="Char Char23"/>
    <w:rsid w:val="0041226B"/>
    <w:rPr>
      <w:rFonts w:ascii="Arial Armenian" w:hAnsi="Arial Armenian"/>
      <w:sz w:val="28"/>
      <w:lang w:val="ru-RU" w:eastAsia="ru-RU" w:bidi="ru-RU"/>
    </w:rPr>
  </w:style>
  <w:style w:type="character" w:customStyle="1" w:styleId="CharChar21">
    <w:name w:val="Char Char21"/>
    <w:rsid w:val="0041226B"/>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41226B"/>
    <w:pPr>
      <w:ind w:left="720"/>
    </w:pPr>
    <w:rPr>
      <w:rFonts w:ascii="Times Armenian" w:hAnsi="Times Armenian"/>
    </w:rPr>
  </w:style>
  <w:style w:type="character" w:customStyle="1" w:styleId="CharChar25">
    <w:name w:val="Char Char25"/>
    <w:rsid w:val="0041226B"/>
    <w:rPr>
      <w:rFonts w:ascii="Arial Armenian" w:hAnsi="Arial Armenian"/>
      <w:sz w:val="28"/>
      <w:lang w:val="ru-RU" w:eastAsia="ru-RU" w:bidi="ru-RU"/>
    </w:rPr>
  </w:style>
  <w:style w:type="character" w:customStyle="1" w:styleId="CharChar24">
    <w:name w:val="Char Char24"/>
    <w:rsid w:val="0041226B"/>
    <w:rPr>
      <w:rFonts w:ascii="Arial LatArm" w:hAnsi="Arial LatArm"/>
      <w:b/>
      <w:color w:val="0000FF"/>
      <w:lang w:val="ru-RU" w:eastAsia="ru-RU" w:bidi="ru-RU"/>
    </w:rPr>
  </w:style>
  <w:style w:type="paragraph" w:styleId="BlockText">
    <w:name w:val="Block Text"/>
    <w:basedOn w:val="Normal"/>
    <w:rsid w:val="0041226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41226B"/>
    <w:pPr>
      <w:autoSpaceDE w:val="0"/>
      <w:autoSpaceDN w:val="0"/>
      <w:adjustRightInd w:val="0"/>
    </w:pPr>
    <w:rPr>
      <w:rFonts w:ascii="Times Armenian" w:hAnsi="Times Armenian"/>
    </w:rPr>
  </w:style>
  <w:style w:type="paragraph" w:customStyle="1" w:styleId="Normal2">
    <w:name w:val="Normal+2"/>
    <w:basedOn w:val="Normal"/>
    <w:next w:val="Normal"/>
    <w:rsid w:val="0041226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41226B"/>
    <w:pPr>
      <w:widowControl w:val="0"/>
      <w:adjustRightInd w:val="0"/>
      <w:spacing w:after="160" w:line="240" w:lineRule="exact"/>
    </w:pPr>
    <w:rPr>
      <w:sz w:val="20"/>
      <w:szCs w:val="20"/>
    </w:rPr>
  </w:style>
  <w:style w:type="paragraph" w:customStyle="1" w:styleId="xl63">
    <w:name w:val="xl63"/>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1226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122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122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122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1226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1226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1226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1226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1226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1226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1226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1226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1226B"/>
    <w:pPr>
      <w:spacing w:before="100" w:beforeAutospacing="1" w:after="100" w:afterAutospacing="1"/>
    </w:pPr>
    <w:rPr>
      <w:rFonts w:eastAsia="Arial Unicode MS"/>
      <w:sz w:val="16"/>
      <w:szCs w:val="16"/>
    </w:rPr>
  </w:style>
  <w:style w:type="paragraph" w:customStyle="1" w:styleId="font13">
    <w:name w:val="font13"/>
    <w:basedOn w:val="Normal"/>
    <w:rsid w:val="0041226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122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122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122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1226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41226B"/>
    <w:pPr>
      <w:suppressAutoHyphens/>
      <w:spacing w:line="100" w:lineRule="atLeast"/>
    </w:pPr>
    <w:rPr>
      <w:kern w:val="1"/>
      <w:sz w:val="20"/>
      <w:szCs w:val="20"/>
    </w:rPr>
  </w:style>
  <w:style w:type="character" w:styleId="FollowedHyperlink">
    <w:name w:val="FollowedHyperlink"/>
    <w:rsid w:val="0041226B"/>
    <w:rPr>
      <w:color w:val="800080"/>
      <w:u w:val="single"/>
    </w:rPr>
  </w:style>
  <w:style w:type="character" w:customStyle="1" w:styleId="CharCharCharChar1">
    <w:name w:val="Char Char Char Char1"/>
    <w:aliases w:val=" Char Char Char Char Char Char"/>
    <w:rsid w:val="0041226B"/>
    <w:rPr>
      <w:rFonts w:ascii="Arial LatArm" w:hAnsi="Arial LatArm"/>
      <w:sz w:val="24"/>
      <w:lang w:val="ru-RU" w:eastAsia="ru-RU" w:bidi="ru-RU"/>
    </w:rPr>
  </w:style>
  <w:style w:type="character" w:customStyle="1" w:styleId="CharChar">
    <w:name w:val="Char Char"/>
    <w:locked/>
    <w:rsid w:val="0041226B"/>
    <w:rPr>
      <w:lang w:val="ru-RU" w:eastAsia="ru-RU" w:bidi="ru-RU"/>
    </w:rPr>
  </w:style>
  <w:style w:type="paragraph" w:customStyle="1" w:styleId="Char3CharCharChar">
    <w:name w:val="Char3 Char Char Char"/>
    <w:basedOn w:val="Normal"/>
    <w:next w:val="Normal"/>
    <w:semiHidden/>
    <w:rsid w:val="0041226B"/>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41226B"/>
    <w:rPr>
      <w:rFonts w:ascii="Times Armenian" w:eastAsia="Times New Roman" w:hAnsi="Times Armenian" w:cs="Times New Roman"/>
      <w:sz w:val="24"/>
      <w:szCs w:val="24"/>
      <w:lang w:val="ru-RU" w:eastAsia="ru-RU" w:bidi="ru-RU"/>
    </w:rPr>
  </w:style>
  <w:style w:type="character" w:styleId="Emphasis">
    <w:name w:val="Emphasis"/>
    <w:qFormat/>
    <w:rsid w:val="00412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7720">
      <w:bodyDiv w:val="1"/>
      <w:marLeft w:val="0"/>
      <w:marRight w:val="0"/>
      <w:marTop w:val="0"/>
      <w:marBottom w:val="0"/>
      <w:divBdr>
        <w:top w:val="none" w:sz="0" w:space="0" w:color="auto"/>
        <w:left w:val="none" w:sz="0" w:space="0" w:color="auto"/>
        <w:bottom w:val="none" w:sz="0" w:space="0" w:color="auto"/>
        <w:right w:val="none" w:sz="0" w:space="0" w:color="auto"/>
      </w:divBdr>
    </w:div>
    <w:div w:id="143552575">
      <w:bodyDiv w:val="1"/>
      <w:marLeft w:val="0"/>
      <w:marRight w:val="0"/>
      <w:marTop w:val="0"/>
      <w:marBottom w:val="0"/>
      <w:divBdr>
        <w:top w:val="none" w:sz="0" w:space="0" w:color="auto"/>
        <w:left w:val="none" w:sz="0" w:space="0" w:color="auto"/>
        <w:bottom w:val="none" w:sz="0" w:space="0" w:color="auto"/>
        <w:right w:val="none" w:sz="0" w:space="0" w:color="auto"/>
      </w:divBdr>
    </w:div>
    <w:div w:id="178589932">
      <w:bodyDiv w:val="1"/>
      <w:marLeft w:val="0"/>
      <w:marRight w:val="0"/>
      <w:marTop w:val="0"/>
      <w:marBottom w:val="0"/>
      <w:divBdr>
        <w:top w:val="none" w:sz="0" w:space="0" w:color="auto"/>
        <w:left w:val="none" w:sz="0" w:space="0" w:color="auto"/>
        <w:bottom w:val="none" w:sz="0" w:space="0" w:color="auto"/>
        <w:right w:val="none" w:sz="0" w:space="0" w:color="auto"/>
      </w:divBdr>
    </w:div>
    <w:div w:id="194662447">
      <w:bodyDiv w:val="1"/>
      <w:marLeft w:val="0"/>
      <w:marRight w:val="0"/>
      <w:marTop w:val="0"/>
      <w:marBottom w:val="0"/>
      <w:divBdr>
        <w:top w:val="none" w:sz="0" w:space="0" w:color="auto"/>
        <w:left w:val="none" w:sz="0" w:space="0" w:color="auto"/>
        <w:bottom w:val="none" w:sz="0" w:space="0" w:color="auto"/>
        <w:right w:val="none" w:sz="0" w:space="0" w:color="auto"/>
      </w:divBdr>
    </w:div>
    <w:div w:id="478379352">
      <w:bodyDiv w:val="1"/>
      <w:marLeft w:val="0"/>
      <w:marRight w:val="0"/>
      <w:marTop w:val="0"/>
      <w:marBottom w:val="0"/>
      <w:divBdr>
        <w:top w:val="none" w:sz="0" w:space="0" w:color="auto"/>
        <w:left w:val="none" w:sz="0" w:space="0" w:color="auto"/>
        <w:bottom w:val="none" w:sz="0" w:space="0" w:color="auto"/>
        <w:right w:val="none" w:sz="0" w:space="0" w:color="auto"/>
      </w:divBdr>
    </w:div>
    <w:div w:id="516651921">
      <w:bodyDiv w:val="1"/>
      <w:marLeft w:val="0"/>
      <w:marRight w:val="0"/>
      <w:marTop w:val="0"/>
      <w:marBottom w:val="0"/>
      <w:divBdr>
        <w:top w:val="none" w:sz="0" w:space="0" w:color="auto"/>
        <w:left w:val="none" w:sz="0" w:space="0" w:color="auto"/>
        <w:bottom w:val="none" w:sz="0" w:space="0" w:color="auto"/>
        <w:right w:val="none" w:sz="0" w:space="0" w:color="auto"/>
      </w:divBdr>
    </w:div>
    <w:div w:id="596791408">
      <w:bodyDiv w:val="1"/>
      <w:marLeft w:val="0"/>
      <w:marRight w:val="0"/>
      <w:marTop w:val="0"/>
      <w:marBottom w:val="0"/>
      <w:divBdr>
        <w:top w:val="none" w:sz="0" w:space="0" w:color="auto"/>
        <w:left w:val="none" w:sz="0" w:space="0" w:color="auto"/>
        <w:bottom w:val="none" w:sz="0" w:space="0" w:color="auto"/>
        <w:right w:val="none" w:sz="0" w:space="0" w:color="auto"/>
      </w:divBdr>
    </w:div>
    <w:div w:id="673462513">
      <w:bodyDiv w:val="1"/>
      <w:marLeft w:val="0"/>
      <w:marRight w:val="0"/>
      <w:marTop w:val="0"/>
      <w:marBottom w:val="0"/>
      <w:divBdr>
        <w:top w:val="none" w:sz="0" w:space="0" w:color="auto"/>
        <w:left w:val="none" w:sz="0" w:space="0" w:color="auto"/>
        <w:bottom w:val="none" w:sz="0" w:space="0" w:color="auto"/>
        <w:right w:val="none" w:sz="0" w:space="0" w:color="auto"/>
      </w:divBdr>
    </w:div>
    <w:div w:id="686447513">
      <w:bodyDiv w:val="1"/>
      <w:marLeft w:val="0"/>
      <w:marRight w:val="0"/>
      <w:marTop w:val="0"/>
      <w:marBottom w:val="0"/>
      <w:divBdr>
        <w:top w:val="none" w:sz="0" w:space="0" w:color="auto"/>
        <w:left w:val="none" w:sz="0" w:space="0" w:color="auto"/>
        <w:bottom w:val="none" w:sz="0" w:space="0" w:color="auto"/>
        <w:right w:val="none" w:sz="0" w:space="0" w:color="auto"/>
      </w:divBdr>
    </w:div>
    <w:div w:id="709232944">
      <w:bodyDiv w:val="1"/>
      <w:marLeft w:val="0"/>
      <w:marRight w:val="0"/>
      <w:marTop w:val="0"/>
      <w:marBottom w:val="0"/>
      <w:divBdr>
        <w:top w:val="none" w:sz="0" w:space="0" w:color="auto"/>
        <w:left w:val="none" w:sz="0" w:space="0" w:color="auto"/>
        <w:bottom w:val="none" w:sz="0" w:space="0" w:color="auto"/>
        <w:right w:val="none" w:sz="0" w:space="0" w:color="auto"/>
      </w:divBdr>
    </w:div>
    <w:div w:id="714818827">
      <w:bodyDiv w:val="1"/>
      <w:marLeft w:val="0"/>
      <w:marRight w:val="0"/>
      <w:marTop w:val="0"/>
      <w:marBottom w:val="0"/>
      <w:divBdr>
        <w:top w:val="none" w:sz="0" w:space="0" w:color="auto"/>
        <w:left w:val="none" w:sz="0" w:space="0" w:color="auto"/>
        <w:bottom w:val="none" w:sz="0" w:space="0" w:color="auto"/>
        <w:right w:val="none" w:sz="0" w:space="0" w:color="auto"/>
      </w:divBdr>
    </w:div>
    <w:div w:id="794104916">
      <w:bodyDiv w:val="1"/>
      <w:marLeft w:val="0"/>
      <w:marRight w:val="0"/>
      <w:marTop w:val="0"/>
      <w:marBottom w:val="0"/>
      <w:divBdr>
        <w:top w:val="none" w:sz="0" w:space="0" w:color="auto"/>
        <w:left w:val="none" w:sz="0" w:space="0" w:color="auto"/>
        <w:bottom w:val="none" w:sz="0" w:space="0" w:color="auto"/>
        <w:right w:val="none" w:sz="0" w:space="0" w:color="auto"/>
      </w:divBdr>
    </w:div>
    <w:div w:id="946621989">
      <w:bodyDiv w:val="1"/>
      <w:marLeft w:val="0"/>
      <w:marRight w:val="0"/>
      <w:marTop w:val="0"/>
      <w:marBottom w:val="0"/>
      <w:divBdr>
        <w:top w:val="none" w:sz="0" w:space="0" w:color="auto"/>
        <w:left w:val="none" w:sz="0" w:space="0" w:color="auto"/>
        <w:bottom w:val="none" w:sz="0" w:space="0" w:color="auto"/>
        <w:right w:val="none" w:sz="0" w:space="0" w:color="auto"/>
      </w:divBdr>
    </w:div>
    <w:div w:id="1009066275">
      <w:bodyDiv w:val="1"/>
      <w:marLeft w:val="0"/>
      <w:marRight w:val="0"/>
      <w:marTop w:val="0"/>
      <w:marBottom w:val="0"/>
      <w:divBdr>
        <w:top w:val="none" w:sz="0" w:space="0" w:color="auto"/>
        <w:left w:val="none" w:sz="0" w:space="0" w:color="auto"/>
        <w:bottom w:val="none" w:sz="0" w:space="0" w:color="auto"/>
        <w:right w:val="none" w:sz="0" w:space="0" w:color="auto"/>
      </w:divBdr>
    </w:div>
    <w:div w:id="1299456966">
      <w:bodyDiv w:val="1"/>
      <w:marLeft w:val="0"/>
      <w:marRight w:val="0"/>
      <w:marTop w:val="0"/>
      <w:marBottom w:val="0"/>
      <w:divBdr>
        <w:top w:val="none" w:sz="0" w:space="0" w:color="auto"/>
        <w:left w:val="none" w:sz="0" w:space="0" w:color="auto"/>
        <w:bottom w:val="none" w:sz="0" w:space="0" w:color="auto"/>
        <w:right w:val="none" w:sz="0" w:space="0" w:color="auto"/>
      </w:divBdr>
    </w:div>
    <w:div w:id="1693453388">
      <w:bodyDiv w:val="1"/>
      <w:marLeft w:val="0"/>
      <w:marRight w:val="0"/>
      <w:marTop w:val="0"/>
      <w:marBottom w:val="0"/>
      <w:divBdr>
        <w:top w:val="none" w:sz="0" w:space="0" w:color="auto"/>
        <w:left w:val="none" w:sz="0" w:space="0" w:color="auto"/>
        <w:bottom w:val="none" w:sz="0" w:space="0" w:color="auto"/>
        <w:right w:val="none" w:sz="0" w:space="0" w:color="auto"/>
      </w:divBdr>
    </w:div>
    <w:div w:id="1892423298">
      <w:bodyDiv w:val="1"/>
      <w:marLeft w:val="0"/>
      <w:marRight w:val="0"/>
      <w:marTop w:val="0"/>
      <w:marBottom w:val="0"/>
      <w:divBdr>
        <w:top w:val="none" w:sz="0" w:space="0" w:color="auto"/>
        <w:left w:val="none" w:sz="0" w:space="0" w:color="auto"/>
        <w:bottom w:val="none" w:sz="0" w:space="0" w:color="auto"/>
        <w:right w:val="none" w:sz="0" w:space="0" w:color="auto"/>
      </w:divBdr>
    </w:div>
    <w:div w:id="2064520056">
      <w:bodyDiv w:val="1"/>
      <w:marLeft w:val="0"/>
      <w:marRight w:val="0"/>
      <w:marTop w:val="0"/>
      <w:marBottom w:val="0"/>
      <w:divBdr>
        <w:top w:val="none" w:sz="0" w:space="0" w:color="auto"/>
        <w:left w:val="none" w:sz="0" w:space="0" w:color="auto"/>
        <w:bottom w:val="none" w:sz="0" w:space="0" w:color="auto"/>
        <w:right w:val="none" w:sz="0" w:space="0" w:color="auto"/>
      </w:divBdr>
    </w:div>
    <w:div w:id="21219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numner.asu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20978</Words>
  <Characters>119575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2022-11-30T13:12:00Z</dcterms:created>
  <dcterms:modified xsi:type="dcterms:W3CDTF">2025-12-11T05:28:00Z</dcterms:modified>
</cp:coreProperties>
</file>